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0BDD0C" w14:textId="60DE1B82" w:rsidR="00DA19F1" w:rsidRDefault="172E2525" w:rsidP="5D689650">
      <w:pPr>
        <w:rPr>
          <w:b/>
          <w:bCs/>
          <w:sz w:val="36"/>
          <w:szCs w:val="36"/>
        </w:rPr>
      </w:pPr>
      <w:r w:rsidRPr="790448C8">
        <w:rPr>
          <w:b/>
          <w:bCs/>
          <w:sz w:val="36"/>
          <w:szCs w:val="36"/>
        </w:rPr>
        <w:t>Rollefordeling</w:t>
      </w:r>
      <w:r w:rsidR="2D9CE1DA" w:rsidRPr="790448C8">
        <w:rPr>
          <w:b/>
          <w:bCs/>
          <w:sz w:val="36"/>
          <w:szCs w:val="36"/>
        </w:rPr>
        <w:t>: H</w:t>
      </w:r>
      <w:r w:rsidRPr="790448C8">
        <w:rPr>
          <w:b/>
          <w:bCs/>
          <w:sz w:val="36"/>
          <w:szCs w:val="36"/>
        </w:rPr>
        <w:t>vem gjør hva</w:t>
      </w:r>
      <w:r w:rsidR="00A6508E" w:rsidRPr="790448C8">
        <w:rPr>
          <w:b/>
          <w:bCs/>
          <w:sz w:val="36"/>
          <w:szCs w:val="36"/>
        </w:rPr>
        <w:t>?</w:t>
      </w:r>
    </w:p>
    <w:p w14:paraId="12F19FA7" w14:textId="77777777" w:rsidR="00A075FC" w:rsidRDefault="00024448" w:rsidP="00D93370">
      <w:pPr>
        <w:spacing w:after="0"/>
        <w:rPr>
          <w:b/>
          <w:bCs/>
          <w:color w:val="ED7D31" w:themeColor="accent2"/>
          <w:sz w:val="28"/>
          <w:szCs w:val="28"/>
        </w:rPr>
      </w:pPr>
      <w:r w:rsidRPr="00634E2A">
        <w:rPr>
          <w:b/>
          <w:bCs/>
          <w:color w:val="ED7D31" w:themeColor="accent2"/>
          <w:sz w:val="28"/>
          <w:szCs w:val="28"/>
        </w:rPr>
        <w:t xml:space="preserve">De </w:t>
      </w:r>
      <w:r w:rsidR="7492B679" w:rsidRPr="00634E2A">
        <w:rPr>
          <w:b/>
          <w:bCs/>
          <w:color w:val="ED7D31" w:themeColor="accent2"/>
          <w:sz w:val="28"/>
          <w:szCs w:val="28"/>
        </w:rPr>
        <w:t>viktigste</w:t>
      </w:r>
      <w:r w:rsidRPr="00634E2A">
        <w:rPr>
          <w:b/>
          <w:bCs/>
          <w:color w:val="ED7D31" w:themeColor="accent2"/>
          <w:sz w:val="28"/>
          <w:szCs w:val="28"/>
        </w:rPr>
        <w:t xml:space="preserve"> </w:t>
      </w:r>
      <w:r w:rsidR="4B17CABB" w:rsidRPr="00634E2A">
        <w:rPr>
          <w:b/>
          <w:bCs/>
          <w:color w:val="ED7D31" w:themeColor="accent2"/>
          <w:sz w:val="28"/>
          <w:szCs w:val="28"/>
        </w:rPr>
        <w:t>beredskapsfunksjonene</w:t>
      </w:r>
      <w:r w:rsidRPr="00634E2A">
        <w:rPr>
          <w:b/>
          <w:bCs/>
          <w:color w:val="ED7D31" w:themeColor="accent2"/>
          <w:sz w:val="28"/>
          <w:szCs w:val="28"/>
        </w:rPr>
        <w:t xml:space="preserve"> er beskrevet på side</w:t>
      </w:r>
      <w:r w:rsidR="7F9739DA" w:rsidRPr="00634E2A">
        <w:rPr>
          <w:b/>
          <w:bCs/>
          <w:color w:val="ED7D31" w:themeColor="accent2"/>
          <w:sz w:val="28"/>
          <w:szCs w:val="28"/>
        </w:rPr>
        <w:t xml:space="preserve"> 2</w:t>
      </w:r>
      <w:r w:rsidR="123AEF62" w:rsidRPr="00634E2A">
        <w:rPr>
          <w:b/>
          <w:bCs/>
          <w:color w:val="ED7D31" w:themeColor="accent2"/>
          <w:sz w:val="28"/>
          <w:szCs w:val="28"/>
        </w:rPr>
        <w:t xml:space="preserve">. </w:t>
      </w:r>
    </w:p>
    <w:p w14:paraId="28BF44B5" w14:textId="68CF7439" w:rsidR="282E41F3" w:rsidRDefault="49AD3E88" w:rsidP="00D93370">
      <w:pPr>
        <w:spacing w:after="0"/>
        <w:rPr>
          <w:b/>
          <w:bCs/>
          <w:color w:val="ED7D31" w:themeColor="accent2"/>
          <w:sz w:val="28"/>
          <w:szCs w:val="28"/>
        </w:rPr>
      </w:pPr>
      <w:r w:rsidRPr="00634E2A">
        <w:rPr>
          <w:b/>
          <w:bCs/>
          <w:color w:val="ED7D31" w:themeColor="accent2"/>
          <w:sz w:val="28"/>
          <w:szCs w:val="28"/>
        </w:rPr>
        <w:t>A</w:t>
      </w:r>
      <w:r w:rsidR="123AEF62" w:rsidRPr="00634E2A">
        <w:rPr>
          <w:b/>
          <w:bCs/>
          <w:color w:val="ED7D31" w:themeColor="accent2"/>
          <w:sz w:val="28"/>
          <w:szCs w:val="28"/>
        </w:rPr>
        <w:t xml:space="preserve">ndre som kan være aktuelle </w:t>
      </w:r>
      <w:r w:rsidR="00D678DF" w:rsidRPr="00634E2A">
        <w:rPr>
          <w:b/>
          <w:bCs/>
          <w:color w:val="ED7D31" w:themeColor="accent2"/>
          <w:sz w:val="28"/>
          <w:szCs w:val="28"/>
        </w:rPr>
        <w:t xml:space="preserve">på lista: </w:t>
      </w:r>
      <w:r w:rsidR="1147ECCB" w:rsidRPr="00634E2A">
        <w:rPr>
          <w:b/>
          <w:bCs/>
          <w:color w:val="ED7D31" w:themeColor="accent2"/>
          <w:sz w:val="28"/>
          <w:szCs w:val="28"/>
        </w:rPr>
        <w:t>Se</w:t>
      </w:r>
      <w:r w:rsidR="00D678DF" w:rsidRPr="00634E2A">
        <w:rPr>
          <w:b/>
          <w:bCs/>
          <w:color w:val="ED7D31" w:themeColor="accent2"/>
          <w:sz w:val="28"/>
          <w:szCs w:val="28"/>
        </w:rPr>
        <w:t xml:space="preserve"> </w:t>
      </w:r>
      <w:r w:rsidR="123AEF62" w:rsidRPr="00634E2A">
        <w:rPr>
          <w:b/>
          <w:bCs/>
          <w:color w:val="ED7D31" w:themeColor="accent2"/>
          <w:sz w:val="28"/>
          <w:szCs w:val="28"/>
        </w:rPr>
        <w:t>s</w:t>
      </w:r>
      <w:r w:rsidR="55B2497A" w:rsidRPr="00634E2A">
        <w:rPr>
          <w:b/>
          <w:bCs/>
          <w:color w:val="ED7D31" w:themeColor="accent2"/>
          <w:sz w:val="28"/>
          <w:szCs w:val="28"/>
        </w:rPr>
        <w:t>ide 3</w:t>
      </w:r>
      <w:r w:rsidR="4FE97A2B" w:rsidRPr="00634E2A">
        <w:rPr>
          <w:b/>
          <w:bCs/>
          <w:color w:val="ED7D31" w:themeColor="accent2"/>
          <w:sz w:val="28"/>
          <w:szCs w:val="28"/>
        </w:rPr>
        <w:t xml:space="preserve"> og før </w:t>
      </w:r>
      <w:r w:rsidR="00703F57" w:rsidRPr="00634E2A">
        <w:rPr>
          <w:b/>
          <w:bCs/>
          <w:color w:val="ED7D31" w:themeColor="accent2"/>
          <w:sz w:val="28"/>
          <w:szCs w:val="28"/>
        </w:rPr>
        <w:t xml:space="preserve">evt. </w:t>
      </w:r>
      <w:r w:rsidR="005E5680" w:rsidRPr="00634E2A">
        <w:rPr>
          <w:b/>
          <w:bCs/>
          <w:color w:val="ED7D31" w:themeColor="accent2"/>
          <w:sz w:val="28"/>
          <w:szCs w:val="28"/>
        </w:rPr>
        <w:t>persone</w:t>
      </w:r>
      <w:r w:rsidR="00D93370">
        <w:rPr>
          <w:b/>
          <w:bCs/>
          <w:color w:val="ED7D31" w:themeColor="accent2"/>
          <w:sz w:val="28"/>
          <w:szCs w:val="28"/>
        </w:rPr>
        <w:t>ne</w:t>
      </w:r>
      <w:r w:rsidR="00703F57" w:rsidRPr="00634E2A">
        <w:rPr>
          <w:b/>
          <w:bCs/>
          <w:color w:val="ED7D31" w:themeColor="accent2"/>
          <w:sz w:val="28"/>
          <w:szCs w:val="28"/>
        </w:rPr>
        <w:t xml:space="preserve"> </w:t>
      </w:r>
      <w:r w:rsidR="4FE97A2B" w:rsidRPr="00634E2A">
        <w:rPr>
          <w:b/>
          <w:bCs/>
          <w:color w:val="ED7D31" w:themeColor="accent2"/>
          <w:sz w:val="28"/>
          <w:szCs w:val="28"/>
        </w:rPr>
        <w:t>inn i skjema</w:t>
      </w:r>
      <w:r w:rsidR="00D93370">
        <w:rPr>
          <w:b/>
          <w:bCs/>
          <w:color w:val="ED7D31" w:themeColor="accent2"/>
          <w:sz w:val="28"/>
          <w:szCs w:val="28"/>
        </w:rPr>
        <w:t>et</w:t>
      </w:r>
      <w:r w:rsidR="4FE97A2B" w:rsidRPr="00634E2A">
        <w:rPr>
          <w:b/>
          <w:bCs/>
          <w:color w:val="ED7D31" w:themeColor="accent2"/>
          <w:sz w:val="28"/>
          <w:szCs w:val="28"/>
        </w:rPr>
        <w:t xml:space="preserve"> under.</w:t>
      </w:r>
    </w:p>
    <w:p w14:paraId="137FB72A" w14:textId="77777777" w:rsidR="00D93370" w:rsidRPr="00634E2A" w:rsidRDefault="00D93370" w:rsidP="00D93370">
      <w:pPr>
        <w:spacing w:after="0"/>
        <w:rPr>
          <w:b/>
          <w:bCs/>
          <w:color w:val="ED7D31" w:themeColor="accent2"/>
          <w:sz w:val="28"/>
          <w:szCs w:val="28"/>
        </w:rPr>
      </w:pPr>
    </w:p>
    <w:tbl>
      <w:tblPr>
        <w:tblStyle w:val="Rutenettabell2uthevingsfarge2"/>
        <w:tblW w:w="14609" w:type="dxa"/>
        <w:tblLook w:val="04A0" w:firstRow="1" w:lastRow="0" w:firstColumn="1" w:lastColumn="0" w:noHBand="0" w:noVBand="1"/>
      </w:tblPr>
      <w:tblGrid>
        <w:gridCol w:w="4962"/>
        <w:gridCol w:w="1826"/>
        <w:gridCol w:w="2482"/>
        <w:gridCol w:w="5339"/>
      </w:tblGrid>
      <w:tr w:rsidR="003C5C92" w:rsidRPr="00024448" w14:paraId="33D1D112" w14:textId="77777777" w:rsidTr="21A667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  <w:shd w:val="clear" w:color="auto" w:fill="F4B083" w:themeFill="accent2" w:themeFillTint="99"/>
          </w:tcPr>
          <w:p w14:paraId="6736BB81" w14:textId="44D4C72E" w:rsidR="009B7275" w:rsidRPr="00024448" w:rsidRDefault="00024448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 w:rsidRPr="790448C8">
              <w:rPr>
                <w:sz w:val="24"/>
                <w:szCs w:val="24"/>
              </w:rPr>
              <w:t>Beredskapsfunksjon</w:t>
            </w:r>
            <w:r w:rsidR="4DF53E20" w:rsidRPr="790448C8">
              <w:rPr>
                <w:sz w:val="24"/>
                <w:szCs w:val="24"/>
              </w:rPr>
              <w:t xml:space="preserve"> /rolle</w:t>
            </w:r>
          </w:p>
          <w:p w14:paraId="5077AD64" w14:textId="6BFE1AAA" w:rsidR="003C5C92" w:rsidRPr="00024448" w:rsidRDefault="003C5C9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26" w:type="dxa"/>
            <w:shd w:val="clear" w:color="auto" w:fill="F4B083" w:themeFill="accent2" w:themeFillTint="99"/>
          </w:tcPr>
          <w:p w14:paraId="61B1A712" w14:textId="59945483" w:rsidR="6D907DCD" w:rsidRPr="00024448" w:rsidRDefault="6D907DCD" w:rsidP="6D907DC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24448">
              <w:rPr>
                <w:sz w:val="24"/>
                <w:szCs w:val="24"/>
              </w:rPr>
              <w:t>Person/etat</w:t>
            </w:r>
          </w:p>
        </w:tc>
        <w:tc>
          <w:tcPr>
            <w:tcW w:w="2482" w:type="dxa"/>
            <w:shd w:val="clear" w:color="auto" w:fill="F4B083" w:themeFill="accent2" w:themeFillTint="99"/>
          </w:tcPr>
          <w:p w14:paraId="74CB7779" w14:textId="77777777" w:rsidR="003C5C92" w:rsidRPr="00024448" w:rsidRDefault="003C5C92" w:rsidP="00BC42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4"/>
                <w:szCs w:val="24"/>
              </w:rPr>
            </w:pPr>
            <w:r w:rsidRPr="00024448">
              <w:rPr>
                <w:sz w:val="24"/>
                <w:szCs w:val="24"/>
              </w:rPr>
              <w:t>Kontaktinformasjon</w:t>
            </w:r>
          </w:p>
          <w:p w14:paraId="6D9213D7" w14:textId="77D38F27" w:rsidR="003C5C92" w:rsidRPr="00024448" w:rsidRDefault="003C5C92" w:rsidP="00BC42A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5339" w:type="dxa"/>
            <w:shd w:val="clear" w:color="auto" w:fill="F4B083" w:themeFill="accent2" w:themeFillTint="99"/>
          </w:tcPr>
          <w:p w14:paraId="35164E97" w14:textId="1508E502" w:rsidR="003C5C92" w:rsidRPr="00024448" w:rsidRDefault="5C4576B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790448C8">
              <w:rPr>
                <w:sz w:val="24"/>
                <w:szCs w:val="24"/>
              </w:rPr>
              <w:t>K</w:t>
            </w:r>
            <w:r w:rsidR="5EFF935A" w:rsidRPr="790448C8">
              <w:rPr>
                <w:sz w:val="24"/>
                <w:szCs w:val="24"/>
              </w:rPr>
              <w:t>ommentar</w:t>
            </w:r>
          </w:p>
        </w:tc>
      </w:tr>
      <w:tr w:rsidR="003C5C92" w14:paraId="60D83053" w14:textId="77777777" w:rsidTr="21A6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2D2E416" w14:textId="44000599" w:rsidR="003C5C92" w:rsidRPr="00024448" w:rsidRDefault="5348D4B4" w:rsidP="790448C8">
            <w:r w:rsidRPr="790448C8">
              <w:rPr>
                <w:b w:val="0"/>
                <w:bCs w:val="0"/>
                <w:i/>
                <w:iCs/>
              </w:rPr>
              <w:t>Eksempel</w:t>
            </w:r>
          </w:p>
        </w:tc>
        <w:tc>
          <w:tcPr>
            <w:tcW w:w="1826" w:type="dxa"/>
          </w:tcPr>
          <w:p w14:paraId="46B9ADD8" w14:textId="2D77D4AC" w:rsidR="6D907DCD" w:rsidRPr="6D907DCD" w:rsidRDefault="5348D4B4" w:rsidP="7904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790448C8">
              <w:rPr>
                <w:i/>
                <w:iCs/>
              </w:rPr>
              <w:t>Ola Nordmann</w:t>
            </w:r>
          </w:p>
        </w:tc>
        <w:tc>
          <w:tcPr>
            <w:tcW w:w="2482" w:type="dxa"/>
          </w:tcPr>
          <w:p w14:paraId="78A88D63" w14:textId="37D39D7A" w:rsidR="003C5C92" w:rsidRPr="0079615F" w:rsidRDefault="5348D4B4" w:rsidP="79044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proofErr w:type="spellStart"/>
            <w:r w:rsidRPr="790448C8">
              <w:rPr>
                <w:i/>
                <w:iCs/>
              </w:rPr>
              <w:t>Mob</w:t>
            </w:r>
            <w:proofErr w:type="spellEnd"/>
            <w:r w:rsidRPr="790448C8">
              <w:rPr>
                <w:i/>
                <w:iCs/>
              </w:rPr>
              <w:t>. 123 456 789</w:t>
            </w:r>
          </w:p>
        </w:tc>
        <w:tc>
          <w:tcPr>
            <w:tcW w:w="5339" w:type="dxa"/>
          </w:tcPr>
          <w:p w14:paraId="19FB82DE" w14:textId="47060068" w:rsidR="003C5C92" w:rsidRPr="00F011C5" w:rsidRDefault="6E375C59" w:rsidP="7904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  <w:r w:rsidRPr="790448C8">
              <w:rPr>
                <w:i/>
                <w:iCs/>
              </w:rPr>
              <w:t xml:space="preserve">Tilgjengelig på tlf. Kommer på kontoret </w:t>
            </w:r>
            <w:proofErr w:type="spellStart"/>
            <w:r w:rsidRPr="790448C8">
              <w:rPr>
                <w:i/>
                <w:iCs/>
              </w:rPr>
              <w:t>kl</w:t>
            </w:r>
            <w:proofErr w:type="spellEnd"/>
            <w:r w:rsidRPr="790448C8">
              <w:rPr>
                <w:i/>
                <w:iCs/>
              </w:rPr>
              <w:t xml:space="preserve"> 18.30</w:t>
            </w:r>
          </w:p>
        </w:tc>
      </w:tr>
      <w:tr w:rsidR="003C5C92" w14:paraId="617AA5D1" w14:textId="77777777" w:rsidTr="21A667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E1A8F72" w14:textId="4F4A7649" w:rsidR="00EF063C" w:rsidRPr="004657D1" w:rsidRDefault="790448C8" w:rsidP="790448C8">
            <w:r w:rsidRPr="790448C8">
              <w:rPr>
                <w:b w:val="0"/>
                <w:bCs w:val="0"/>
              </w:rPr>
              <w:t>Beredskapsleder (Forhåndsutvalgt)</w:t>
            </w:r>
          </w:p>
        </w:tc>
        <w:tc>
          <w:tcPr>
            <w:tcW w:w="1826" w:type="dxa"/>
          </w:tcPr>
          <w:p w14:paraId="03137F0F" w14:textId="15EDA0C1" w:rsidR="790448C8" w:rsidRDefault="790448C8" w:rsidP="7904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133376BB" w14:textId="309D0E34" w:rsidR="790448C8" w:rsidRDefault="790448C8" w:rsidP="79044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39" w:type="dxa"/>
          </w:tcPr>
          <w:p w14:paraId="5A21E5D3" w14:textId="77777777" w:rsidR="003C5C92" w:rsidRDefault="003C5C92" w:rsidP="0085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790448C8" w14:paraId="652858E8" w14:textId="77777777" w:rsidTr="21A6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EABC094" w14:textId="2BAE574E" w:rsidR="00EF063C" w:rsidRPr="004657D1" w:rsidRDefault="4C782105" w:rsidP="790448C8">
            <w:r w:rsidRPr="790448C8">
              <w:rPr>
                <w:b w:val="0"/>
                <w:bCs w:val="0"/>
              </w:rPr>
              <w:t>Operasjonsleder (daglig leder/prosjektleder)</w:t>
            </w:r>
          </w:p>
        </w:tc>
        <w:tc>
          <w:tcPr>
            <w:tcW w:w="1826" w:type="dxa"/>
          </w:tcPr>
          <w:p w14:paraId="12AB7F50" w14:textId="229ED466" w:rsidR="790448C8" w:rsidRDefault="790448C8" w:rsidP="7904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55B59FE6" w14:textId="72B91A46" w:rsidR="790448C8" w:rsidRDefault="790448C8" w:rsidP="79044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9" w:type="dxa"/>
          </w:tcPr>
          <w:p w14:paraId="66F7B51C" w14:textId="153A53D4" w:rsidR="790448C8" w:rsidRDefault="790448C8" w:rsidP="7904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iCs/>
              </w:rPr>
            </w:pPr>
          </w:p>
        </w:tc>
      </w:tr>
      <w:tr w:rsidR="003C5C92" w14:paraId="327B96E0" w14:textId="77777777" w:rsidTr="21A667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BDB9AA0" w14:textId="1B033854" w:rsidR="00EF063C" w:rsidRPr="004657D1" w:rsidRDefault="5EFF935A" w:rsidP="790448C8">
            <w:r>
              <w:rPr>
                <w:b w:val="0"/>
                <w:bCs w:val="0"/>
              </w:rPr>
              <w:t>Loggføre</w:t>
            </w:r>
            <w:r w:rsidR="00927664">
              <w:rPr>
                <w:b w:val="0"/>
                <w:bCs w:val="0"/>
              </w:rPr>
              <w:t>r</w:t>
            </w:r>
            <w:r w:rsidR="007747CD">
              <w:rPr>
                <w:b w:val="0"/>
                <w:bCs w:val="0"/>
              </w:rPr>
              <w:t xml:space="preserve"> (anbefaling: alle)</w:t>
            </w:r>
          </w:p>
        </w:tc>
        <w:tc>
          <w:tcPr>
            <w:tcW w:w="1826" w:type="dxa"/>
          </w:tcPr>
          <w:p w14:paraId="0C089B9B" w14:textId="6E55255A" w:rsidR="6D907DCD" w:rsidRPr="00FD0260" w:rsidRDefault="6D907DCD" w:rsidP="7904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3656A86F" w14:textId="77777777" w:rsidR="003C5C92" w:rsidRDefault="003C5C92" w:rsidP="79044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39" w:type="dxa"/>
          </w:tcPr>
          <w:p w14:paraId="61EBE9F7" w14:textId="77777777" w:rsidR="003C5C92" w:rsidRDefault="003C5C92" w:rsidP="00853B6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3C5C92" w14:paraId="208E1147" w14:textId="77777777" w:rsidTr="21A6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BF4FF8B" w14:textId="513AD381" w:rsidR="00EF063C" w:rsidRPr="004657D1" w:rsidRDefault="461EB47D" w:rsidP="790448C8">
            <w:r w:rsidRPr="790448C8">
              <w:rPr>
                <w:b w:val="0"/>
                <w:bCs w:val="0"/>
              </w:rPr>
              <w:t>Kommunikasjons</w:t>
            </w:r>
            <w:r w:rsidR="631A2645" w:rsidRPr="790448C8">
              <w:rPr>
                <w:b w:val="0"/>
                <w:bCs w:val="0"/>
              </w:rPr>
              <w:t>ansva</w:t>
            </w:r>
            <w:r w:rsidRPr="790448C8">
              <w:rPr>
                <w:b w:val="0"/>
                <w:bCs w:val="0"/>
              </w:rPr>
              <w:t>r</w:t>
            </w:r>
            <w:r w:rsidR="631A2645" w:rsidRPr="790448C8">
              <w:rPr>
                <w:b w:val="0"/>
                <w:bCs w:val="0"/>
              </w:rPr>
              <w:t>lig</w:t>
            </w:r>
          </w:p>
        </w:tc>
        <w:tc>
          <w:tcPr>
            <w:tcW w:w="1826" w:type="dxa"/>
          </w:tcPr>
          <w:p w14:paraId="069E8734" w14:textId="77777777" w:rsidR="6D907DCD" w:rsidRDefault="6D907DCD" w:rsidP="7904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76BC75EB" w14:textId="77777777" w:rsidR="003C5C92" w:rsidRDefault="003C5C92" w:rsidP="79044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9" w:type="dxa"/>
          </w:tcPr>
          <w:p w14:paraId="2B6A1AAC" w14:textId="77777777" w:rsidR="003C5C92" w:rsidRDefault="003C5C92" w:rsidP="00853B6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5889" w14:paraId="23C6B9CC" w14:textId="77777777" w:rsidTr="21A667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6E3D64B" w14:textId="6A4DE220" w:rsidR="00EF063C" w:rsidRPr="004657D1" w:rsidRDefault="6D5AB520" w:rsidP="790448C8">
            <w:r w:rsidRPr="790448C8">
              <w:rPr>
                <w:b w:val="0"/>
                <w:bCs w:val="0"/>
              </w:rPr>
              <w:t>Evt.</w:t>
            </w:r>
            <w:r w:rsidR="2443456A" w:rsidRPr="790448C8">
              <w:rPr>
                <w:b w:val="0"/>
                <w:bCs w:val="0"/>
              </w:rPr>
              <w:t xml:space="preserve"> v</w:t>
            </w:r>
            <w:r w:rsidR="124DDEB8" w:rsidRPr="790448C8">
              <w:rPr>
                <w:b w:val="0"/>
                <w:bCs w:val="0"/>
              </w:rPr>
              <w:t>aktleder (</w:t>
            </w:r>
            <w:r w:rsidR="5A61CFC1" w:rsidRPr="790448C8">
              <w:rPr>
                <w:b w:val="0"/>
                <w:bCs w:val="0"/>
              </w:rPr>
              <w:t xml:space="preserve">ute </w:t>
            </w:r>
            <w:r w:rsidR="124DDEB8" w:rsidRPr="790448C8">
              <w:rPr>
                <w:b w:val="0"/>
                <w:bCs w:val="0"/>
              </w:rPr>
              <w:t>i felt)</w:t>
            </w:r>
          </w:p>
        </w:tc>
        <w:tc>
          <w:tcPr>
            <w:tcW w:w="1826" w:type="dxa"/>
          </w:tcPr>
          <w:p w14:paraId="56351049" w14:textId="77777777" w:rsidR="00DD5889" w:rsidRDefault="00DD5889" w:rsidP="7904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007FBC68" w14:textId="77777777" w:rsidR="00DD5889" w:rsidRDefault="00DD5889" w:rsidP="79044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39" w:type="dxa"/>
          </w:tcPr>
          <w:p w14:paraId="7B2A608B" w14:textId="77777777" w:rsidR="00DD5889" w:rsidRDefault="00DD5889" w:rsidP="00DD5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889" w14:paraId="6F794FB9" w14:textId="77777777" w:rsidTr="21A6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B8494DA" w14:textId="7B7BB79F" w:rsidR="00EF063C" w:rsidRPr="00024448" w:rsidRDefault="00674F6D" w:rsidP="21A66798">
            <w:pPr>
              <w:rPr>
                <w:b w:val="0"/>
                <w:bCs w:val="0"/>
                <w:color w:val="FF0000"/>
              </w:rPr>
            </w:pPr>
            <w:r>
              <w:rPr>
                <w:b w:val="0"/>
                <w:bCs w:val="0"/>
              </w:rPr>
              <w:t>Evt. p</w:t>
            </w:r>
            <w:r w:rsidR="1D3BAD72" w:rsidRPr="00674F6D">
              <w:rPr>
                <w:b w:val="0"/>
                <w:bCs w:val="0"/>
              </w:rPr>
              <w:t>årørendekontakt</w:t>
            </w:r>
          </w:p>
        </w:tc>
        <w:tc>
          <w:tcPr>
            <w:tcW w:w="1826" w:type="dxa"/>
          </w:tcPr>
          <w:p w14:paraId="1945C70B" w14:textId="77777777" w:rsidR="00DD5889" w:rsidRDefault="00DD5889" w:rsidP="00DD5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0B8004CB" w14:textId="77777777" w:rsidR="00DD5889" w:rsidRDefault="00DD5889" w:rsidP="00DD5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9" w:type="dxa"/>
          </w:tcPr>
          <w:p w14:paraId="46275F21" w14:textId="77777777" w:rsidR="00DD5889" w:rsidRDefault="00DD5889" w:rsidP="00DD5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44BAE" w14:paraId="42E681F8" w14:textId="77777777" w:rsidTr="21A667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612D6F6" w14:textId="34D5DA9A" w:rsidR="00D44BAE" w:rsidRDefault="00DA2A48" w:rsidP="21A66798">
            <w:pPr>
              <w:rPr>
                <w:b w:val="0"/>
                <w:bCs w:val="0"/>
              </w:rPr>
            </w:pPr>
            <w:r w:rsidRPr="00F87650">
              <w:rPr>
                <w:b w:val="0"/>
                <w:bCs w:val="0"/>
              </w:rPr>
              <w:t>HMSK?</w:t>
            </w:r>
          </w:p>
        </w:tc>
        <w:tc>
          <w:tcPr>
            <w:tcW w:w="1826" w:type="dxa"/>
          </w:tcPr>
          <w:p w14:paraId="4BCD8E75" w14:textId="77777777" w:rsidR="00D44BAE" w:rsidRDefault="00D44BAE" w:rsidP="00DD5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27DEF858" w14:textId="77777777" w:rsidR="00D44BAE" w:rsidRDefault="00D44BAE" w:rsidP="00DD5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39" w:type="dxa"/>
          </w:tcPr>
          <w:p w14:paraId="2FEA19A4" w14:textId="77777777" w:rsidR="00D44BAE" w:rsidRDefault="00D44BAE" w:rsidP="00DD5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889" w14:paraId="7A09628D" w14:textId="77777777" w:rsidTr="21A6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ABEEC2B" w14:textId="1DAA7FFF" w:rsidR="00EF063C" w:rsidRPr="004657D1" w:rsidRDefault="04317EC3" w:rsidP="790448C8">
            <w:pPr>
              <w:rPr>
                <w:b w:val="0"/>
                <w:bCs w:val="0"/>
                <w:i/>
                <w:iCs/>
              </w:rPr>
            </w:pPr>
            <w:r w:rsidRPr="790448C8">
              <w:rPr>
                <w:i/>
                <w:iCs/>
              </w:rPr>
              <w:t>Andre (se s 3):</w:t>
            </w:r>
          </w:p>
        </w:tc>
        <w:tc>
          <w:tcPr>
            <w:tcW w:w="1826" w:type="dxa"/>
          </w:tcPr>
          <w:p w14:paraId="00CE1B4E" w14:textId="77777777" w:rsidR="00DD5889" w:rsidRDefault="00DD5889" w:rsidP="00DD5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316F01A6" w14:textId="77777777" w:rsidR="00DD5889" w:rsidRDefault="00DD5889" w:rsidP="00DD5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9" w:type="dxa"/>
          </w:tcPr>
          <w:p w14:paraId="41ABE1FC" w14:textId="77777777" w:rsidR="00DD5889" w:rsidRDefault="00DD5889" w:rsidP="00DD5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5889" w14:paraId="1F8623AA" w14:textId="77777777" w:rsidTr="21A667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1BFB1C3" w14:textId="41A9650F" w:rsidR="00EF063C" w:rsidRDefault="00EF063C" w:rsidP="00DD5889"/>
        </w:tc>
        <w:tc>
          <w:tcPr>
            <w:tcW w:w="1826" w:type="dxa"/>
          </w:tcPr>
          <w:p w14:paraId="58FFE5AB" w14:textId="77777777" w:rsidR="00DD5889" w:rsidRDefault="00DD5889" w:rsidP="00DD5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01355D01" w14:textId="77777777" w:rsidR="00DD5889" w:rsidRDefault="00DD5889" w:rsidP="00DD5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39" w:type="dxa"/>
          </w:tcPr>
          <w:p w14:paraId="0BF70BA3" w14:textId="77777777" w:rsidR="00DD5889" w:rsidRDefault="00DD5889" w:rsidP="00DD5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889" w14:paraId="60D3F5B0" w14:textId="77777777" w:rsidTr="21A6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A2C080E" w14:textId="32FA67C0" w:rsidR="00EF063C" w:rsidRDefault="00EF063C" w:rsidP="00DD5889"/>
        </w:tc>
        <w:tc>
          <w:tcPr>
            <w:tcW w:w="1826" w:type="dxa"/>
          </w:tcPr>
          <w:p w14:paraId="68ECA79B" w14:textId="77777777" w:rsidR="00DD5889" w:rsidRDefault="00DD5889" w:rsidP="00DD5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08131460" w14:textId="77777777" w:rsidR="00DD5889" w:rsidRDefault="00DD5889" w:rsidP="00DD5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9" w:type="dxa"/>
          </w:tcPr>
          <w:p w14:paraId="1986BB81" w14:textId="77777777" w:rsidR="00DD5889" w:rsidRDefault="00DD5889" w:rsidP="00DD5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5889" w14:paraId="269414AF" w14:textId="77777777" w:rsidTr="21A667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CB8E197" w14:textId="77777777" w:rsidR="00EF063C" w:rsidRDefault="00EF063C" w:rsidP="00DD5889"/>
        </w:tc>
        <w:tc>
          <w:tcPr>
            <w:tcW w:w="1826" w:type="dxa"/>
          </w:tcPr>
          <w:p w14:paraId="22B7C823" w14:textId="77777777" w:rsidR="00DD5889" w:rsidRDefault="00DD5889" w:rsidP="00DD5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77D15F94" w14:textId="77777777" w:rsidR="00DD5889" w:rsidRDefault="00DD5889" w:rsidP="00DD5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39" w:type="dxa"/>
          </w:tcPr>
          <w:p w14:paraId="2272BB9C" w14:textId="77777777" w:rsidR="00DD5889" w:rsidRDefault="00DD5889" w:rsidP="00DD5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889" w14:paraId="3DFFEF4B" w14:textId="77777777" w:rsidTr="21A6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4A14DE20" w14:textId="77777777" w:rsidR="00EF063C" w:rsidRDefault="00EF063C" w:rsidP="00DD5889"/>
        </w:tc>
        <w:tc>
          <w:tcPr>
            <w:tcW w:w="1826" w:type="dxa"/>
          </w:tcPr>
          <w:p w14:paraId="3EEF1B9F" w14:textId="77777777" w:rsidR="00DD5889" w:rsidRDefault="00DD5889" w:rsidP="00DD5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0A1AD088" w14:textId="77777777" w:rsidR="00DD5889" w:rsidRDefault="00DD5889" w:rsidP="00DD5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9" w:type="dxa"/>
          </w:tcPr>
          <w:p w14:paraId="43340711" w14:textId="77777777" w:rsidR="00DD5889" w:rsidRDefault="00DD5889" w:rsidP="00DD5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5889" w14:paraId="0BD7E2BC" w14:textId="77777777" w:rsidTr="21A667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76613987" w14:textId="77777777" w:rsidR="00EF063C" w:rsidRDefault="00EF063C" w:rsidP="00DD5889"/>
        </w:tc>
        <w:tc>
          <w:tcPr>
            <w:tcW w:w="1826" w:type="dxa"/>
          </w:tcPr>
          <w:p w14:paraId="62151A15" w14:textId="77777777" w:rsidR="00DD5889" w:rsidRDefault="00DD5889" w:rsidP="00DD5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6DA219E4" w14:textId="77777777" w:rsidR="00DD5889" w:rsidRDefault="00DD5889" w:rsidP="00DD5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39" w:type="dxa"/>
          </w:tcPr>
          <w:p w14:paraId="224D558E" w14:textId="77777777" w:rsidR="00DD5889" w:rsidRDefault="00DD5889" w:rsidP="00DD5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889" w14:paraId="04C8866D" w14:textId="77777777" w:rsidTr="21A6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632F5B4" w14:textId="77777777" w:rsidR="00EF063C" w:rsidRDefault="00EF063C" w:rsidP="00DD5889"/>
        </w:tc>
        <w:tc>
          <w:tcPr>
            <w:tcW w:w="1826" w:type="dxa"/>
          </w:tcPr>
          <w:p w14:paraId="37B574F7" w14:textId="77777777" w:rsidR="00DD5889" w:rsidRDefault="00DD5889" w:rsidP="00DD5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373EE896" w14:textId="77777777" w:rsidR="00DD5889" w:rsidRDefault="00DD5889" w:rsidP="00DD5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9" w:type="dxa"/>
          </w:tcPr>
          <w:p w14:paraId="7D0A0757" w14:textId="77777777" w:rsidR="00DD5889" w:rsidRDefault="00DD5889" w:rsidP="00DD5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5889" w14:paraId="05F665FA" w14:textId="77777777" w:rsidTr="21A667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09D2AB45" w14:textId="77777777" w:rsidR="00EF063C" w:rsidRDefault="00EF063C" w:rsidP="00DD5889"/>
        </w:tc>
        <w:tc>
          <w:tcPr>
            <w:tcW w:w="1826" w:type="dxa"/>
          </w:tcPr>
          <w:p w14:paraId="36DF46A5" w14:textId="77777777" w:rsidR="00DD5889" w:rsidRDefault="00DD5889" w:rsidP="00DD5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3A9B071F" w14:textId="77777777" w:rsidR="00DD5889" w:rsidRDefault="00DD5889" w:rsidP="00DD588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39" w:type="dxa"/>
          </w:tcPr>
          <w:p w14:paraId="2FFFDE0D" w14:textId="77777777" w:rsidR="00DD5889" w:rsidRDefault="00DD5889" w:rsidP="00DD588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D5889" w14:paraId="4969DC09" w14:textId="77777777" w:rsidTr="21A6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223524E" w14:textId="77777777" w:rsidR="00EF063C" w:rsidRDefault="00EF063C" w:rsidP="00DD5889"/>
        </w:tc>
        <w:tc>
          <w:tcPr>
            <w:tcW w:w="1826" w:type="dxa"/>
          </w:tcPr>
          <w:p w14:paraId="112CCFB5" w14:textId="77777777" w:rsidR="00DD5889" w:rsidRDefault="00DD5889" w:rsidP="00DD5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139C753A" w14:textId="77777777" w:rsidR="00DD5889" w:rsidRDefault="00DD5889" w:rsidP="00DD588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9" w:type="dxa"/>
          </w:tcPr>
          <w:p w14:paraId="67127044" w14:textId="77777777" w:rsidR="00DD5889" w:rsidRDefault="00DD5889" w:rsidP="00DD588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790448C8" w14:paraId="200C4505" w14:textId="77777777" w:rsidTr="21A667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6A06E132" w14:textId="60EFF556" w:rsidR="00EF063C" w:rsidRDefault="00EF063C" w:rsidP="790448C8"/>
        </w:tc>
        <w:tc>
          <w:tcPr>
            <w:tcW w:w="1826" w:type="dxa"/>
          </w:tcPr>
          <w:p w14:paraId="6BD4CC65" w14:textId="5937E68B" w:rsidR="790448C8" w:rsidRDefault="790448C8" w:rsidP="7904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64714B0F" w14:textId="4A9BCB29" w:rsidR="790448C8" w:rsidRDefault="790448C8" w:rsidP="79044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39" w:type="dxa"/>
          </w:tcPr>
          <w:p w14:paraId="11443DF5" w14:textId="26C6B42D" w:rsidR="790448C8" w:rsidRDefault="790448C8" w:rsidP="7904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90448C8" w14:paraId="12E01193" w14:textId="77777777" w:rsidTr="21A6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5D0E249F" w14:textId="01786F9E" w:rsidR="00EF063C" w:rsidRDefault="00EF063C" w:rsidP="790448C8"/>
        </w:tc>
        <w:tc>
          <w:tcPr>
            <w:tcW w:w="1826" w:type="dxa"/>
          </w:tcPr>
          <w:p w14:paraId="65341CC0" w14:textId="0C59EA03" w:rsidR="790448C8" w:rsidRDefault="790448C8" w:rsidP="7904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243A7C7B" w14:textId="6E5919BE" w:rsidR="790448C8" w:rsidRDefault="790448C8" w:rsidP="79044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9" w:type="dxa"/>
          </w:tcPr>
          <w:p w14:paraId="22BAF3D8" w14:textId="748734ED" w:rsidR="790448C8" w:rsidRDefault="790448C8" w:rsidP="7904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790448C8" w14:paraId="6C15AF19" w14:textId="77777777" w:rsidTr="21A667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1AC29444" w14:textId="5D5FEA57" w:rsidR="00EF063C" w:rsidRDefault="00EF063C" w:rsidP="790448C8"/>
        </w:tc>
        <w:tc>
          <w:tcPr>
            <w:tcW w:w="1826" w:type="dxa"/>
          </w:tcPr>
          <w:p w14:paraId="0A8A0634" w14:textId="280C02DA" w:rsidR="790448C8" w:rsidRDefault="790448C8" w:rsidP="7904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75FC7298" w14:textId="00E11BCA" w:rsidR="790448C8" w:rsidRDefault="790448C8" w:rsidP="79044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39" w:type="dxa"/>
          </w:tcPr>
          <w:p w14:paraId="1268724B" w14:textId="416876C9" w:rsidR="790448C8" w:rsidRDefault="790448C8" w:rsidP="7904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790448C8" w14:paraId="1FDC12FF" w14:textId="77777777" w:rsidTr="21A667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3C2AA13A" w14:textId="2919A216" w:rsidR="00EF063C" w:rsidRDefault="00EF063C" w:rsidP="790448C8"/>
        </w:tc>
        <w:tc>
          <w:tcPr>
            <w:tcW w:w="1826" w:type="dxa"/>
          </w:tcPr>
          <w:p w14:paraId="7401E513" w14:textId="72E510A4" w:rsidR="790448C8" w:rsidRDefault="790448C8" w:rsidP="7904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67FC4291" w14:textId="3771101B" w:rsidR="790448C8" w:rsidRDefault="790448C8" w:rsidP="790448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339" w:type="dxa"/>
          </w:tcPr>
          <w:p w14:paraId="46F6A3AF" w14:textId="30192FA2" w:rsidR="790448C8" w:rsidRDefault="790448C8" w:rsidP="790448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790448C8" w14:paraId="6F57DDB3" w14:textId="77777777" w:rsidTr="21A66798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62" w:type="dxa"/>
          </w:tcPr>
          <w:p w14:paraId="2151BB62" w14:textId="739A497B" w:rsidR="00EF063C" w:rsidRDefault="00EF063C" w:rsidP="790448C8"/>
        </w:tc>
        <w:tc>
          <w:tcPr>
            <w:tcW w:w="1826" w:type="dxa"/>
          </w:tcPr>
          <w:p w14:paraId="2B9C6668" w14:textId="7CAF7F79" w:rsidR="790448C8" w:rsidRDefault="790448C8" w:rsidP="7904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82" w:type="dxa"/>
          </w:tcPr>
          <w:p w14:paraId="4DCEC29D" w14:textId="5EDCA3D8" w:rsidR="790448C8" w:rsidRDefault="790448C8" w:rsidP="790448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5339" w:type="dxa"/>
          </w:tcPr>
          <w:p w14:paraId="07D717B2" w14:textId="5FB8CFB3" w:rsidR="790448C8" w:rsidRDefault="790448C8" w:rsidP="790448C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F7B31E" w14:textId="42599CB3" w:rsidR="00024448" w:rsidRDefault="00024448" w:rsidP="001B1CB2">
      <w:pPr>
        <w:sectPr w:rsidR="00024448" w:rsidSect="00FE5DA4">
          <w:footerReference w:type="default" r:id="rId11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14:paraId="569F5060" w14:textId="7196133D" w:rsidR="00024448" w:rsidRPr="00024448" w:rsidRDefault="0066748E" w:rsidP="00024448">
      <w:pPr>
        <w:pStyle w:val="Overskrift2"/>
        <w:rPr>
          <w:color w:val="auto"/>
        </w:rPr>
      </w:pPr>
      <w:bookmarkStart w:id="0" w:name="_Toc187311009"/>
      <w:r>
        <w:rPr>
          <w:color w:val="auto"/>
        </w:rPr>
        <w:lastRenderedPageBreak/>
        <w:t>B</w:t>
      </w:r>
      <w:r w:rsidR="00024448" w:rsidRPr="00024448">
        <w:rPr>
          <w:color w:val="auto"/>
        </w:rPr>
        <w:t>eredskapsfunksjoner</w:t>
      </w:r>
      <w:bookmarkEnd w:id="0"/>
    </w:p>
    <w:p w14:paraId="38DB61D8" w14:textId="77777777" w:rsidR="00024448" w:rsidRPr="00024448" w:rsidRDefault="00024448" w:rsidP="00024448">
      <w:pPr>
        <w:pStyle w:val="Overskrift3"/>
        <w:rPr>
          <w:color w:val="auto"/>
        </w:rPr>
      </w:pPr>
      <w:r w:rsidRPr="00024448">
        <w:rPr>
          <w:color w:val="auto"/>
        </w:rPr>
        <w:t>Beredskapsleder (strategisk)</w:t>
      </w:r>
    </w:p>
    <w:p w14:paraId="534575AE" w14:textId="77777777" w:rsidR="00024448" w:rsidRDefault="00024448" w:rsidP="00024448">
      <w:pPr>
        <w:pStyle w:val="Listeavsnitt"/>
        <w:numPr>
          <w:ilvl w:val="0"/>
          <w:numId w:val="2"/>
        </w:numPr>
        <w:spacing w:after="0"/>
      </w:pPr>
      <w:r>
        <w:t>Er forhåndsutvalgt av ledelsen/managementet</w:t>
      </w:r>
    </w:p>
    <w:p w14:paraId="2AC088BA" w14:textId="77777777" w:rsidR="00024448" w:rsidRDefault="00024448" w:rsidP="00024448">
      <w:pPr>
        <w:pStyle w:val="Listeavsnitt"/>
        <w:numPr>
          <w:ilvl w:val="0"/>
          <w:numId w:val="2"/>
        </w:numPr>
        <w:spacing w:after="0"/>
      </w:pPr>
      <w:r>
        <w:t xml:space="preserve">Har det overordnede ansvaret for å iverksette og koordinere beredskapen, jf. vedlegg 2. </w:t>
      </w:r>
    </w:p>
    <w:p w14:paraId="374A0C5B" w14:textId="77777777" w:rsidR="00024448" w:rsidRDefault="00024448" w:rsidP="00024448">
      <w:pPr>
        <w:pStyle w:val="Listeavsnitt"/>
        <w:numPr>
          <w:ilvl w:val="0"/>
          <w:numId w:val="2"/>
        </w:numPr>
        <w:spacing w:after="0"/>
      </w:pPr>
      <w:r>
        <w:t>Kaller inn til og leder beredskapsmøter, evt. med eksterne parter.</w:t>
      </w:r>
    </w:p>
    <w:p w14:paraId="2EC8CF29" w14:textId="77777777" w:rsidR="00024448" w:rsidRDefault="00024448" w:rsidP="00024448">
      <w:pPr>
        <w:pStyle w:val="Listeavsnitt"/>
        <w:numPr>
          <w:ilvl w:val="0"/>
          <w:numId w:val="2"/>
        </w:numPr>
        <w:spacing w:after="0"/>
      </w:pPr>
      <w:r>
        <w:t>Har avgjørende beslutningsmyndighet, om nødvendig</w:t>
      </w:r>
    </w:p>
    <w:p w14:paraId="68C01209" w14:textId="77777777" w:rsidR="00024448" w:rsidRDefault="00024448" w:rsidP="00024448">
      <w:pPr>
        <w:pStyle w:val="Listeavsnitt"/>
        <w:numPr>
          <w:ilvl w:val="0"/>
          <w:numId w:val="2"/>
        </w:numPr>
        <w:spacing w:after="0"/>
      </w:pPr>
      <w:r>
        <w:t>Påser at eksterne kontakter (politi, Arbeidstilsynet, kommune etc.) er varslet</w:t>
      </w:r>
    </w:p>
    <w:p w14:paraId="2B80E1AD" w14:textId="77777777" w:rsidR="00024448" w:rsidRDefault="00024448" w:rsidP="00024448">
      <w:pPr>
        <w:pStyle w:val="Listeavsnitt"/>
        <w:numPr>
          <w:ilvl w:val="0"/>
          <w:numId w:val="2"/>
        </w:numPr>
        <w:spacing w:after="0"/>
      </w:pPr>
      <w:r>
        <w:t>Samarbeider tett med operativ leder</w:t>
      </w:r>
    </w:p>
    <w:p w14:paraId="0A5E6DBC" w14:textId="77777777" w:rsidR="00024448" w:rsidRPr="00024448" w:rsidRDefault="00024448" w:rsidP="00024448">
      <w:pPr>
        <w:spacing w:after="0"/>
      </w:pPr>
    </w:p>
    <w:p w14:paraId="63A48E80" w14:textId="77777777" w:rsidR="00024448" w:rsidRPr="00024448" w:rsidRDefault="00024448" w:rsidP="00024448">
      <w:pPr>
        <w:pStyle w:val="Overskrift3"/>
        <w:rPr>
          <w:color w:val="auto"/>
        </w:rPr>
      </w:pPr>
      <w:r w:rsidRPr="00024448">
        <w:rPr>
          <w:color w:val="auto"/>
        </w:rPr>
        <w:t>Operasjonsleder (operativ)</w:t>
      </w:r>
    </w:p>
    <w:p w14:paraId="3AFBB019" w14:textId="77777777" w:rsidR="00024448" w:rsidRDefault="00024448" w:rsidP="00024448">
      <w:pPr>
        <w:pStyle w:val="Listeavsnitt"/>
        <w:numPr>
          <w:ilvl w:val="0"/>
          <w:numId w:val="3"/>
        </w:numPr>
        <w:spacing w:after="0"/>
      </w:pPr>
      <w:r>
        <w:t xml:space="preserve">Er enten daglig leder eller prosjektleder. Blir utpekt i samråd med beredskapsleder </w:t>
      </w:r>
    </w:p>
    <w:p w14:paraId="649F82A0" w14:textId="77777777" w:rsidR="00024448" w:rsidRDefault="00024448" w:rsidP="00024448">
      <w:pPr>
        <w:pStyle w:val="Listeavsnitt"/>
        <w:numPr>
          <w:ilvl w:val="0"/>
          <w:numId w:val="3"/>
        </w:numPr>
        <w:spacing w:after="0"/>
      </w:pPr>
      <w:r>
        <w:t>Ansvarlig for koordinering og delegering av oppgaver i det praktiske/operative arbeidet</w:t>
      </w:r>
    </w:p>
    <w:p w14:paraId="56632245" w14:textId="77777777" w:rsidR="00024448" w:rsidRDefault="00024448" w:rsidP="00024448">
      <w:pPr>
        <w:pStyle w:val="Listeavsnitt"/>
        <w:numPr>
          <w:ilvl w:val="0"/>
          <w:numId w:val="3"/>
        </w:numPr>
        <w:spacing w:after="0"/>
      </w:pPr>
      <w:r>
        <w:t>Gjennomfører varsling og mobilisering, i tillegg til selve håndteringen</w:t>
      </w:r>
    </w:p>
    <w:p w14:paraId="34268B5B" w14:textId="77777777" w:rsidR="00024448" w:rsidRDefault="00024448" w:rsidP="00024448">
      <w:pPr>
        <w:pStyle w:val="Listeavsnitt"/>
        <w:numPr>
          <w:ilvl w:val="0"/>
          <w:numId w:val="3"/>
        </w:numPr>
        <w:spacing w:after="0"/>
      </w:pPr>
      <w:r>
        <w:t>Evt. involverer aktuelle bidragsytere</w:t>
      </w:r>
    </w:p>
    <w:p w14:paraId="45BCF72D" w14:textId="77777777" w:rsidR="00024448" w:rsidRDefault="00024448" w:rsidP="00024448">
      <w:pPr>
        <w:pStyle w:val="Listeavsnitt"/>
        <w:numPr>
          <w:ilvl w:val="0"/>
          <w:numId w:val="3"/>
        </w:numPr>
        <w:spacing w:after="0"/>
      </w:pPr>
      <w:r>
        <w:t>Påser at evt. nødvendig opplæring/</w:t>
      </w:r>
      <w:proofErr w:type="spellStart"/>
      <w:r>
        <w:t>debriefing</w:t>
      </w:r>
      <w:proofErr w:type="spellEnd"/>
      <w:r>
        <w:t xml:space="preserve"> blir gitt før iverksetting av tiltak</w:t>
      </w:r>
    </w:p>
    <w:p w14:paraId="7D63605F" w14:textId="77777777" w:rsidR="00024448" w:rsidRDefault="00024448" w:rsidP="00024448">
      <w:pPr>
        <w:pStyle w:val="Listeavsnitt"/>
        <w:numPr>
          <w:ilvl w:val="0"/>
          <w:numId w:val="3"/>
        </w:numPr>
        <w:spacing w:after="0"/>
      </w:pPr>
      <w:r>
        <w:t xml:space="preserve">Ivaretar HMS underveis i prosessen </w:t>
      </w:r>
    </w:p>
    <w:p w14:paraId="68751359" w14:textId="77777777" w:rsidR="00024448" w:rsidRDefault="00024448" w:rsidP="00024448">
      <w:pPr>
        <w:pStyle w:val="Listeavsnitt"/>
        <w:numPr>
          <w:ilvl w:val="0"/>
          <w:numId w:val="3"/>
        </w:numPr>
        <w:spacing w:after="0"/>
      </w:pPr>
      <w:r>
        <w:t>Beslutter tidspunktet for demobilisering, i samråd med beredskapsleder</w:t>
      </w:r>
    </w:p>
    <w:p w14:paraId="6E741A77" w14:textId="77777777" w:rsidR="00024448" w:rsidRPr="00587D92" w:rsidRDefault="00024448" w:rsidP="00024448"/>
    <w:p w14:paraId="77283EF6" w14:textId="77777777" w:rsidR="00024448" w:rsidRPr="00024448" w:rsidRDefault="00024448" w:rsidP="00024448">
      <w:pPr>
        <w:pStyle w:val="Overskrift3"/>
        <w:rPr>
          <w:color w:val="auto"/>
        </w:rPr>
      </w:pPr>
      <w:r w:rsidRPr="00024448">
        <w:rPr>
          <w:color w:val="auto"/>
        </w:rPr>
        <w:t>Loggfører</w:t>
      </w:r>
    </w:p>
    <w:p w14:paraId="5E046DC2" w14:textId="77777777" w:rsidR="00024448" w:rsidRDefault="00024448" w:rsidP="00024448">
      <w:pPr>
        <w:pStyle w:val="Listeavsnitt"/>
        <w:numPr>
          <w:ilvl w:val="0"/>
          <w:numId w:val="4"/>
        </w:numPr>
        <w:spacing w:after="0"/>
      </w:pPr>
      <w:r>
        <w:t xml:space="preserve">Ansvarlig for logging av beslutninger og tiltak </w:t>
      </w:r>
    </w:p>
    <w:p w14:paraId="6AF39832" w14:textId="77777777" w:rsidR="00024448" w:rsidRDefault="00024448" w:rsidP="00024448">
      <w:pPr>
        <w:pStyle w:val="Listeavsnitt"/>
        <w:numPr>
          <w:ilvl w:val="0"/>
          <w:numId w:val="4"/>
        </w:numPr>
        <w:spacing w:after="0"/>
      </w:pPr>
      <w:r>
        <w:t xml:space="preserve">Etablerer arkiv for alle dokumenter som </w:t>
      </w:r>
      <w:proofErr w:type="gramStart"/>
      <w:r>
        <w:t>genereres</w:t>
      </w:r>
      <w:proofErr w:type="gramEnd"/>
      <w:r>
        <w:t xml:space="preserve"> under aksjonen</w:t>
      </w:r>
    </w:p>
    <w:p w14:paraId="1E22A583" w14:textId="77777777" w:rsidR="00024448" w:rsidRDefault="00024448" w:rsidP="00024448">
      <w:pPr>
        <w:pStyle w:val="Listeavsnitt"/>
        <w:numPr>
          <w:ilvl w:val="0"/>
          <w:numId w:val="4"/>
        </w:numPr>
        <w:spacing w:after="0"/>
      </w:pPr>
      <w:r>
        <w:t>Refererer og loggfører statusmøter</w:t>
      </w:r>
    </w:p>
    <w:p w14:paraId="32344312" w14:textId="77777777" w:rsidR="00024448" w:rsidRDefault="00024448" w:rsidP="00024448">
      <w:pPr>
        <w:spacing w:after="0"/>
      </w:pPr>
    </w:p>
    <w:p w14:paraId="19FDD106" w14:textId="77777777" w:rsidR="00024448" w:rsidRPr="00024448" w:rsidRDefault="00024448" w:rsidP="00024448">
      <w:pPr>
        <w:pStyle w:val="Overskrift3"/>
        <w:rPr>
          <w:color w:val="auto"/>
        </w:rPr>
      </w:pPr>
      <w:r w:rsidRPr="00024448">
        <w:rPr>
          <w:color w:val="auto"/>
        </w:rPr>
        <w:t>Kommunikasjonsansvarlig</w:t>
      </w:r>
    </w:p>
    <w:p w14:paraId="39489198" w14:textId="77777777" w:rsidR="00024448" w:rsidRDefault="00024448" w:rsidP="00024448">
      <w:pPr>
        <w:pStyle w:val="Listeavsnitt"/>
        <w:numPr>
          <w:ilvl w:val="0"/>
          <w:numId w:val="5"/>
        </w:numPr>
        <w:spacing w:after="0"/>
      </w:pPr>
      <w:r>
        <w:t>Bistår beredskapsleder og operativ leder med å organisere informasjonsflyt internt og eksternt</w:t>
      </w:r>
    </w:p>
    <w:p w14:paraId="300659D3" w14:textId="77777777" w:rsidR="00024448" w:rsidRDefault="00024448" w:rsidP="00024448">
      <w:pPr>
        <w:pStyle w:val="Listeavsnitt"/>
        <w:numPr>
          <w:ilvl w:val="0"/>
          <w:numId w:val="5"/>
        </w:numPr>
        <w:spacing w:after="0"/>
      </w:pPr>
      <w:r>
        <w:t>Tar seg av henvendelser fra media og andre eksterne instanser/personer</w:t>
      </w:r>
    </w:p>
    <w:p w14:paraId="7EB0B2D0" w14:textId="77777777" w:rsidR="00024448" w:rsidRDefault="00024448" w:rsidP="00024448">
      <w:pPr>
        <w:pStyle w:val="Listeavsnitt"/>
        <w:numPr>
          <w:ilvl w:val="0"/>
          <w:numId w:val="5"/>
        </w:numPr>
        <w:spacing w:after="0"/>
      </w:pPr>
      <w:r>
        <w:t>Rapporterer til operativ leder/beredskapsleder</w:t>
      </w:r>
    </w:p>
    <w:p w14:paraId="5BC8DA7C" w14:textId="77777777" w:rsidR="00024448" w:rsidRDefault="00024448" w:rsidP="00024448">
      <w:pPr>
        <w:pStyle w:val="Listeavsnitt"/>
        <w:numPr>
          <w:ilvl w:val="0"/>
          <w:numId w:val="5"/>
        </w:numPr>
        <w:spacing w:after="0"/>
      </w:pPr>
      <w:r>
        <w:t>Lage kommunikasjonsplan ved behov</w:t>
      </w:r>
    </w:p>
    <w:p w14:paraId="4372A9E1" w14:textId="77777777" w:rsidR="00024448" w:rsidRDefault="00024448" w:rsidP="00024448">
      <w:pPr>
        <w:pStyle w:val="Listeavsnitt"/>
        <w:numPr>
          <w:ilvl w:val="0"/>
          <w:numId w:val="5"/>
        </w:numPr>
        <w:spacing w:after="0"/>
      </w:pPr>
      <w:r>
        <w:t>Innsamling av informasjon</w:t>
      </w:r>
    </w:p>
    <w:p w14:paraId="20EBE69F" w14:textId="77777777" w:rsidR="00024448" w:rsidRDefault="00024448" w:rsidP="00024448">
      <w:pPr>
        <w:pStyle w:val="Listeavsnitt"/>
        <w:numPr>
          <w:ilvl w:val="0"/>
          <w:numId w:val="5"/>
        </w:numPr>
        <w:spacing w:after="0"/>
      </w:pPr>
      <w:r>
        <w:t>Loggfører ved behov</w:t>
      </w:r>
    </w:p>
    <w:p w14:paraId="14FB18FD" w14:textId="77777777" w:rsidR="00024448" w:rsidRDefault="00024448" w:rsidP="00024448">
      <w:pPr>
        <w:pStyle w:val="Listeavsnitt"/>
        <w:numPr>
          <w:ilvl w:val="0"/>
          <w:numId w:val="5"/>
        </w:numPr>
        <w:spacing w:after="0"/>
      </w:pPr>
      <w:r>
        <w:t>Overvåker media</w:t>
      </w:r>
    </w:p>
    <w:p w14:paraId="7FFA505D" w14:textId="77777777" w:rsidR="00024448" w:rsidRDefault="00024448" w:rsidP="00024448">
      <w:pPr>
        <w:spacing w:after="0"/>
      </w:pPr>
    </w:p>
    <w:p w14:paraId="40E9F14D" w14:textId="77777777" w:rsidR="00024448" w:rsidRPr="00024448" w:rsidRDefault="00024448" w:rsidP="00024448">
      <w:pPr>
        <w:pStyle w:val="Overskrift3"/>
        <w:rPr>
          <w:color w:val="auto"/>
        </w:rPr>
      </w:pPr>
      <w:r w:rsidRPr="00024448">
        <w:rPr>
          <w:color w:val="auto"/>
        </w:rPr>
        <w:t>Dersom aktuelt: Vaktleder på stedet (taktisk)</w:t>
      </w:r>
    </w:p>
    <w:p w14:paraId="69DAF801" w14:textId="77777777" w:rsidR="00024448" w:rsidRDefault="00024448" w:rsidP="00024448">
      <w:pPr>
        <w:pStyle w:val="Listeavsnitt"/>
        <w:numPr>
          <w:ilvl w:val="0"/>
          <w:numId w:val="6"/>
        </w:numPr>
      </w:pPr>
      <w:r>
        <w:t>Påse at stedet er tilstrekkelig sikret og sperret</w:t>
      </w:r>
    </w:p>
    <w:p w14:paraId="106920D3" w14:textId="77777777" w:rsidR="00024448" w:rsidRDefault="00024448" w:rsidP="00024448">
      <w:pPr>
        <w:pStyle w:val="Listeavsnitt"/>
        <w:numPr>
          <w:ilvl w:val="0"/>
          <w:numId w:val="6"/>
        </w:numPr>
      </w:pPr>
      <w:r>
        <w:t>Virksomhetens kontaktperson i felt</w:t>
      </w:r>
    </w:p>
    <w:p w14:paraId="2C1CE5B1" w14:textId="77777777" w:rsidR="00024448" w:rsidRDefault="00024448" w:rsidP="00024448">
      <w:pPr>
        <w:pStyle w:val="Listeavsnitt"/>
        <w:numPr>
          <w:ilvl w:val="0"/>
          <w:numId w:val="6"/>
        </w:numPr>
        <w:ind w:right="-141"/>
      </w:pPr>
      <w:r>
        <w:t>Ved behov: leder arbeidet med å reparere/utbedre feil og skader i nær dialog med operasjonsleder</w:t>
      </w:r>
    </w:p>
    <w:p w14:paraId="08D3EBFE" w14:textId="77777777" w:rsidR="004D22F0" w:rsidRDefault="00024448" w:rsidP="3E051835">
      <w:pPr>
        <w:pStyle w:val="Listeavsnitt"/>
        <w:numPr>
          <w:ilvl w:val="0"/>
          <w:numId w:val="6"/>
        </w:numPr>
      </w:pPr>
      <w:r>
        <w:t xml:space="preserve">Har ansvar for at personellet er hensiktsmessig sikret </w:t>
      </w:r>
    </w:p>
    <w:p w14:paraId="44424D04" w14:textId="77777777" w:rsidR="00CE418B" w:rsidRDefault="00CE418B" w:rsidP="00CE418B">
      <w:pPr>
        <w:ind w:left="360"/>
      </w:pPr>
      <w:r w:rsidRPr="00CE418B">
        <w:rPr>
          <w:b/>
          <w:bCs/>
          <w:color w:val="ED7D31" w:themeColor="accent2"/>
          <w:sz w:val="28"/>
          <w:szCs w:val="28"/>
        </w:rPr>
        <w:t>Hvem andre skal eller bør involveres i beredskapsarbeidet? Se neste side.</w:t>
      </w:r>
      <w:r w:rsidRPr="00CE418B">
        <w:rPr>
          <w:b/>
          <w:bCs/>
        </w:rPr>
        <w:br w:type="page"/>
      </w:r>
    </w:p>
    <w:p w14:paraId="344D1C9B" w14:textId="34C6A8B1" w:rsidR="01C16CE8" w:rsidRDefault="01C16CE8" w:rsidP="00A07C57">
      <w:pPr>
        <w:shd w:val="clear" w:color="auto" w:fill="F7CAAC" w:themeFill="accent2" w:themeFillTint="66"/>
        <w:rPr>
          <w:rFonts w:ascii="Calibri" w:eastAsia="Calibri" w:hAnsi="Calibri" w:cs="Calibri"/>
        </w:rPr>
      </w:pPr>
      <w:r w:rsidRPr="21A6679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lastRenderedPageBreak/>
        <w:t xml:space="preserve">Hvem </w:t>
      </w:r>
      <w:r w:rsidR="39F8C226" w:rsidRPr="21A6679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andre </w:t>
      </w:r>
      <w:r w:rsidRPr="21A66798">
        <w:rPr>
          <w:rFonts w:ascii="Calibri" w:eastAsia="Calibri" w:hAnsi="Calibri" w:cs="Calibri"/>
          <w:b/>
          <w:bCs/>
          <w:color w:val="000000" w:themeColor="text1"/>
          <w:sz w:val="28"/>
          <w:szCs w:val="28"/>
        </w:rPr>
        <w:t xml:space="preserve">skal eller bør involveres i beredskapsarbeidet? </w:t>
      </w:r>
      <w:r w:rsidRPr="21A66798">
        <w:rPr>
          <w:rFonts w:ascii="Calibri" w:eastAsia="Calibri" w:hAnsi="Calibri" w:cs="Calibri"/>
        </w:rPr>
        <w:t xml:space="preserve"> </w:t>
      </w:r>
    </w:p>
    <w:p w14:paraId="7D0132D1" w14:textId="77777777" w:rsidR="007233BB" w:rsidRDefault="26F47B0C" w:rsidP="790448C8">
      <w:pPr>
        <w:tabs>
          <w:tab w:val="left" w:pos="284"/>
        </w:tabs>
        <w:spacing w:after="0"/>
        <w:rPr>
          <w:rFonts w:ascii="Calibri" w:eastAsia="Calibri" w:hAnsi="Calibri" w:cs="Calibri"/>
          <w:color w:val="ED7D31" w:themeColor="accent2"/>
          <w:sz w:val="28"/>
          <w:szCs w:val="28"/>
        </w:rPr>
      </w:pPr>
      <w:r w:rsidRPr="00964ECB">
        <w:rPr>
          <w:rFonts w:ascii="Calibri" w:eastAsia="Calibri" w:hAnsi="Calibri" w:cs="Calibri"/>
          <w:color w:val="ED7D31" w:themeColor="accent2"/>
          <w:sz w:val="28"/>
          <w:szCs w:val="28"/>
        </w:rPr>
        <w:t>Aktuelle</w:t>
      </w:r>
      <w:r w:rsidR="7F41471F" w:rsidRPr="00964ECB">
        <w:rPr>
          <w:rFonts w:ascii="Calibri" w:eastAsia="Calibri" w:hAnsi="Calibri" w:cs="Calibri"/>
          <w:color w:val="ED7D31" w:themeColor="accent2"/>
          <w:sz w:val="28"/>
          <w:szCs w:val="28"/>
        </w:rPr>
        <w:t xml:space="preserve"> personer </w:t>
      </w:r>
      <w:r w:rsidRPr="00964ECB">
        <w:rPr>
          <w:rFonts w:ascii="Calibri" w:eastAsia="Calibri" w:hAnsi="Calibri" w:cs="Calibri"/>
          <w:color w:val="ED7D31" w:themeColor="accent2"/>
          <w:sz w:val="28"/>
          <w:szCs w:val="28"/>
        </w:rPr>
        <w:t>registreres i skjema</w:t>
      </w:r>
      <w:r w:rsidR="0012716B" w:rsidRPr="00964ECB">
        <w:rPr>
          <w:rFonts w:ascii="Calibri" w:eastAsia="Calibri" w:hAnsi="Calibri" w:cs="Calibri"/>
          <w:color w:val="ED7D31" w:themeColor="accent2"/>
          <w:sz w:val="28"/>
          <w:szCs w:val="28"/>
        </w:rPr>
        <w:t>et over (</w:t>
      </w:r>
      <w:r w:rsidR="00162856" w:rsidRPr="00964ECB">
        <w:rPr>
          <w:rFonts w:ascii="Calibri" w:eastAsia="Calibri" w:hAnsi="Calibri" w:cs="Calibri"/>
          <w:color w:val="ED7D31" w:themeColor="accent2"/>
          <w:sz w:val="28"/>
          <w:szCs w:val="28"/>
        </w:rPr>
        <w:t>Rollefordeling)</w:t>
      </w:r>
      <w:r w:rsidR="468CD478" w:rsidRPr="00964ECB">
        <w:rPr>
          <w:rFonts w:ascii="Calibri" w:eastAsia="Calibri" w:hAnsi="Calibri" w:cs="Calibri"/>
          <w:color w:val="ED7D31" w:themeColor="accent2"/>
          <w:sz w:val="28"/>
          <w:szCs w:val="28"/>
        </w:rPr>
        <w:t>.</w:t>
      </w:r>
    </w:p>
    <w:p w14:paraId="442CBCE1" w14:textId="77777777" w:rsidR="006724DF" w:rsidRDefault="006724DF" w:rsidP="790448C8">
      <w:pPr>
        <w:tabs>
          <w:tab w:val="left" w:pos="284"/>
        </w:tabs>
        <w:spacing w:after="0"/>
        <w:rPr>
          <w:rFonts w:ascii="Calibri" w:eastAsia="Calibri" w:hAnsi="Calibri" w:cs="Calibri"/>
          <w:sz w:val="24"/>
          <w:szCs w:val="24"/>
        </w:rPr>
      </w:pPr>
    </w:p>
    <w:tbl>
      <w:tblPr>
        <w:tblStyle w:val="Tabellrutenett"/>
        <w:tblW w:w="9067" w:type="dxa"/>
        <w:tblLayout w:type="fixed"/>
        <w:tblLook w:val="06A0" w:firstRow="1" w:lastRow="0" w:firstColumn="1" w:lastColumn="0" w:noHBand="1" w:noVBand="1"/>
      </w:tblPr>
      <w:tblGrid>
        <w:gridCol w:w="6232"/>
        <w:gridCol w:w="2835"/>
      </w:tblGrid>
      <w:tr w:rsidR="00964ECB" w14:paraId="15B758FD" w14:textId="77777777" w:rsidTr="21A66798">
        <w:trPr>
          <w:trHeight w:val="300"/>
        </w:trPr>
        <w:tc>
          <w:tcPr>
            <w:tcW w:w="6232" w:type="dxa"/>
            <w:shd w:val="clear" w:color="auto" w:fill="FFFFFF" w:themeFill="background1"/>
          </w:tcPr>
          <w:p w14:paraId="694372D4" w14:textId="47B892D7" w:rsidR="00964ECB" w:rsidRDefault="00964ECB" w:rsidP="790448C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FFFFFF" w:themeFill="background1"/>
          </w:tcPr>
          <w:p w14:paraId="7E832590" w14:textId="3FE9F8C5" w:rsidR="00964ECB" w:rsidRDefault="00964ECB" w:rsidP="790448C8">
            <w:pPr>
              <w:rPr>
                <w:rFonts w:ascii="Calibri" w:eastAsia="Calibri" w:hAnsi="Calibri" w:cs="Calibri"/>
                <w:b/>
                <w:bCs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b/>
                <w:bCs/>
                <w:color w:val="000000" w:themeColor="text1"/>
              </w:rPr>
              <w:t>Aktuell</w:t>
            </w:r>
            <w:r>
              <w:rPr>
                <w:rFonts w:ascii="Calibri" w:eastAsia="Calibri" w:hAnsi="Calibri" w:cs="Calibri"/>
                <w:b/>
                <w:bCs/>
                <w:color w:val="000000" w:themeColor="text1"/>
              </w:rPr>
              <w:t xml:space="preserve"> (ja/nei)</w:t>
            </w:r>
          </w:p>
        </w:tc>
      </w:tr>
      <w:tr w:rsidR="00964ECB" w14:paraId="131CE863" w14:textId="77777777" w:rsidTr="21A66798">
        <w:trPr>
          <w:trHeight w:val="412"/>
        </w:trPr>
        <w:tc>
          <w:tcPr>
            <w:tcW w:w="6232" w:type="dxa"/>
            <w:shd w:val="clear" w:color="auto" w:fill="FBE4D5" w:themeFill="accent2" w:themeFillTint="33"/>
          </w:tcPr>
          <w:p w14:paraId="64B94B8C" w14:textId="2512F401" w:rsidR="00964ECB" w:rsidRDefault="00964ECB" w:rsidP="790448C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790448C8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Interne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34B27F56" w14:textId="345ED779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2547AD2A" w14:textId="77777777" w:rsidTr="21A66798">
        <w:trPr>
          <w:trHeight w:val="300"/>
        </w:trPr>
        <w:tc>
          <w:tcPr>
            <w:tcW w:w="6232" w:type="dxa"/>
          </w:tcPr>
          <w:p w14:paraId="217EA24C" w14:textId="5A8A637D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Daglig leder</w:t>
            </w:r>
          </w:p>
        </w:tc>
        <w:tc>
          <w:tcPr>
            <w:tcW w:w="2835" w:type="dxa"/>
          </w:tcPr>
          <w:p w14:paraId="33824AD7" w14:textId="4651F4A6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77A6857D" w14:textId="77777777" w:rsidTr="21A66798">
        <w:trPr>
          <w:trHeight w:val="300"/>
        </w:trPr>
        <w:tc>
          <w:tcPr>
            <w:tcW w:w="6232" w:type="dxa"/>
          </w:tcPr>
          <w:p w14:paraId="4A95E825" w14:textId="2F6EE29E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HMSK</w:t>
            </w:r>
          </w:p>
        </w:tc>
        <w:tc>
          <w:tcPr>
            <w:tcW w:w="2835" w:type="dxa"/>
          </w:tcPr>
          <w:p w14:paraId="160D60A2" w14:textId="71DB1C3D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4EF9FDDE" w14:textId="77777777" w:rsidTr="21A66798">
        <w:trPr>
          <w:trHeight w:val="300"/>
        </w:trPr>
        <w:tc>
          <w:tcPr>
            <w:tcW w:w="6232" w:type="dxa"/>
          </w:tcPr>
          <w:p w14:paraId="577FA81A" w14:textId="203BF73E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Andre i managementet (HR, økonomi, konsernleder)</w:t>
            </w:r>
          </w:p>
        </w:tc>
        <w:tc>
          <w:tcPr>
            <w:tcW w:w="2835" w:type="dxa"/>
          </w:tcPr>
          <w:p w14:paraId="010A58B8" w14:textId="09D3A3CE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5C09CCC7" w14:textId="77777777" w:rsidTr="21A66798">
        <w:trPr>
          <w:trHeight w:val="300"/>
        </w:trPr>
        <w:tc>
          <w:tcPr>
            <w:tcW w:w="6232" w:type="dxa"/>
          </w:tcPr>
          <w:p w14:paraId="08792FED" w14:textId="13C9CAEE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Prosjektledere</w:t>
            </w:r>
          </w:p>
        </w:tc>
        <w:tc>
          <w:tcPr>
            <w:tcW w:w="2835" w:type="dxa"/>
          </w:tcPr>
          <w:p w14:paraId="2C0A606E" w14:textId="1DFA0601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1C2D9422" w14:textId="77777777" w:rsidTr="21A66798">
        <w:trPr>
          <w:trHeight w:val="300"/>
        </w:trPr>
        <w:tc>
          <w:tcPr>
            <w:tcW w:w="6232" w:type="dxa"/>
          </w:tcPr>
          <w:p w14:paraId="2391E359" w14:textId="4BA6D70F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Sikringsledere</w:t>
            </w:r>
          </w:p>
        </w:tc>
        <w:tc>
          <w:tcPr>
            <w:tcW w:w="2835" w:type="dxa"/>
          </w:tcPr>
          <w:p w14:paraId="2288EB0E" w14:textId="718B1A28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6DBA96C0" w14:textId="77777777" w:rsidTr="21A66798">
        <w:trPr>
          <w:trHeight w:val="300"/>
        </w:trPr>
        <w:tc>
          <w:tcPr>
            <w:tcW w:w="6232" w:type="dxa"/>
          </w:tcPr>
          <w:p w14:paraId="46DBC0FE" w14:textId="04D81890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Koordinatorer</w:t>
            </w:r>
          </w:p>
        </w:tc>
        <w:tc>
          <w:tcPr>
            <w:tcW w:w="2835" w:type="dxa"/>
          </w:tcPr>
          <w:p w14:paraId="64BDD361" w14:textId="5242CADB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1DD14A68" w14:textId="77777777" w:rsidTr="21A66798">
        <w:trPr>
          <w:trHeight w:val="300"/>
        </w:trPr>
        <w:tc>
          <w:tcPr>
            <w:tcW w:w="6232" w:type="dxa"/>
          </w:tcPr>
          <w:p w14:paraId="33B45FCC" w14:textId="44C1444B" w:rsidR="00964ECB" w:rsidRDefault="00964ECB" w:rsidP="460E046E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460E046E">
              <w:rPr>
                <w:rFonts w:ascii="Calibri" w:eastAsia="Calibri" w:hAnsi="Calibri" w:cs="Calibri"/>
                <w:color w:val="000000" w:themeColor="text1"/>
              </w:rPr>
              <w:t>Andre i selskapet</w:t>
            </w:r>
          </w:p>
        </w:tc>
        <w:tc>
          <w:tcPr>
            <w:tcW w:w="2835" w:type="dxa"/>
          </w:tcPr>
          <w:p w14:paraId="4BFF35CC" w14:textId="7FE3BBEC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196C1331" w14:textId="77777777" w:rsidTr="21A66798">
        <w:trPr>
          <w:trHeight w:val="300"/>
        </w:trPr>
        <w:tc>
          <w:tcPr>
            <w:tcW w:w="6232" w:type="dxa"/>
          </w:tcPr>
          <w:p w14:paraId="6F935DD7" w14:textId="56FA2204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Ressurser fra søsterselskap</w:t>
            </w:r>
          </w:p>
        </w:tc>
        <w:tc>
          <w:tcPr>
            <w:tcW w:w="2835" w:type="dxa"/>
          </w:tcPr>
          <w:p w14:paraId="3B89D56E" w14:textId="081ADC5E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74F0F9EE" w14:textId="77777777" w:rsidTr="21A66798">
        <w:trPr>
          <w:trHeight w:val="300"/>
        </w:trPr>
        <w:tc>
          <w:tcPr>
            <w:tcW w:w="6232" w:type="dxa"/>
          </w:tcPr>
          <w:p w14:paraId="5DC6057C" w14:textId="7CD6CCAB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835" w:type="dxa"/>
          </w:tcPr>
          <w:p w14:paraId="02B23416" w14:textId="79C3831F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07AE1C0B" w14:textId="77777777" w:rsidTr="21A66798">
        <w:trPr>
          <w:trHeight w:val="300"/>
        </w:trPr>
        <w:tc>
          <w:tcPr>
            <w:tcW w:w="6232" w:type="dxa"/>
            <w:shd w:val="clear" w:color="auto" w:fill="FBE4D5" w:themeFill="accent2" w:themeFillTint="33"/>
          </w:tcPr>
          <w:p w14:paraId="5D1E4120" w14:textId="64D69D6A" w:rsidR="00964ECB" w:rsidRPr="000E14D8" w:rsidRDefault="00964ECB" w:rsidP="790448C8">
            <w:pPr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</w:pPr>
            <w:r w:rsidRPr="790448C8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Eksterne</w:t>
            </w:r>
            <w:r w:rsidR="00BB4DC2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0E14D8">
              <w:rPr>
                <w:rFonts w:ascii="Calibri" w:eastAsia="Calibri" w:hAnsi="Calibri" w:cs="Calibri"/>
                <w:color w:val="000000" w:themeColor="text1"/>
                <w:sz w:val="24"/>
                <w:szCs w:val="24"/>
              </w:rPr>
              <w:t>(Se lenke til kontaktinformasjon under)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675A3FD1" w14:textId="2412463C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012C7790" w14:textId="77777777" w:rsidTr="21A66798">
        <w:trPr>
          <w:trHeight w:val="300"/>
        </w:trPr>
        <w:tc>
          <w:tcPr>
            <w:tcW w:w="6232" w:type="dxa"/>
          </w:tcPr>
          <w:p w14:paraId="5304A540" w14:textId="7E348EF1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Nødetater</w:t>
            </w:r>
          </w:p>
        </w:tc>
        <w:tc>
          <w:tcPr>
            <w:tcW w:w="2835" w:type="dxa"/>
          </w:tcPr>
          <w:p w14:paraId="58AEC060" w14:textId="4757D0A9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1292B170" w14:textId="77777777" w:rsidTr="21A66798">
        <w:trPr>
          <w:trHeight w:val="300"/>
        </w:trPr>
        <w:tc>
          <w:tcPr>
            <w:tcW w:w="6232" w:type="dxa"/>
          </w:tcPr>
          <w:p w14:paraId="3B8996C3" w14:textId="30CB7C2E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Arbeidstilsynet</w:t>
            </w:r>
          </w:p>
        </w:tc>
        <w:tc>
          <w:tcPr>
            <w:tcW w:w="2835" w:type="dxa"/>
          </w:tcPr>
          <w:p w14:paraId="3F9818BD" w14:textId="328475D2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26189598" w14:textId="77777777" w:rsidTr="21A66798">
        <w:trPr>
          <w:trHeight w:val="300"/>
        </w:trPr>
        <w:tc>
          <w:tcPr>
            <w:tcW w:w="6232" w:type="dxa"/>
          </w:tcPr>
          <w:p w14:paraId="0DCA9EDC" w14:textId="34FD806D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Kunde</w:t>
            </w:r>
          </w:p>
          <w:p w14:paraId="6EE2ECA7" w14:textId="13EDDAD7" w:rsidR="00964ECB" w:rsidRDefault="00964ECB" w:rsidP="790448C8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Ledelse</w:t>
            </w:r>
          </w:p>
          <w:p w14:paraId="7F94C3E2" w14:textId="2F6CEFD9" w:rsidR="00964ECB" w:rsidRDefault="00964ECB" w:rsidP="790448C8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Prosjektleder</w:t>
            </w:r>
          </w:p>
          <w:p w14:paraId="66F5D5EF" w14:textId="74D14B89" w:rsidR="00964ECB" w:rsidRDefault="00964ECB" w:rsidP="790448C8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Sikringsleder</w:t>
            </w:r>
          </w:p>
          <w:p w14:paraId="334CFFFF" w14:textId="1CF87293" w:rsidR="00964ECB" w:rsidRDefault="00964ECB" w:rsidP="790448C8">
            <w:pPr>
              <w:pStyle w:val="Listeavsnitt"/>
              <w:numPr>
                <w:ilvl w:val="0"/>
                <w:numId w:val="1"/>
              </w:num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HMS-ansvarlig</w:t>
            </w:r>
          </w:p>
        </w:tc>
        <w:tc>
          <w:tcPr>
            <w:tcW w:w="2835" w:type="dxa"/>
          </w:tcPr>
          <w:p w14:paraId="6840B902" w14:textId="296ACBCC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004D2495" w14:textId="77777777" w:rsidTr="21A66798">
        <w:trPr>
          <w:trHeight w:val="300"/>
        </w:trPr>
        <w:tc>
          <w:tcPr>
            <w:tcW w:w="6232" w:type="dxa"/>
          </w:tcPr>
          <w:p w14:paraId="74D3F4EF" w14:textId="16CBB539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Bedriftshelsetjeneste (</w:t>
            </w:r>
            <w:proofErr w:type="spellStart"/>
            <w:r w:rsidRPr="790448C8">
              <w:rPr>
                <w:rFonts w:ascii="Calibri" w:eastAsia="Calibri" w:hAnsi="Calibri" w:cs="Calibri"/>
                <w:color w:val="000000" w:themeColor="text1"/>
              </w:rPr>
              <w:t>Avonova</w:t>
            </w:r>
            <w:proofErr w:type="spellEnd"/>
            <w:r w:rsidRPr="790448C8">
              <w:rPr>
                <w:rFonts w:ascii="Calibri" w:eastAsia="Calibri" w:hAnsi="Calibri" w:cs="Calibri"/>
                <w:color w:val="000000" w:themeColor="text1"/>
              </w:rPr>
              <w:t>)</w:t>
            </w:r>
          </w:p>
        </w:tc>
        <w:tc>
          <w:tcPr>
            <w:tcW w:w="2835" w:type="dxa"/>
          </w:tcPr>
          <w:p w14:paraId="3931A257" w14:textId="4B3F719E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454A1BA1" w14:textId="77777777" w:rsidTr="21A66798">
        <w:trPr>
          <w:trHeight w:val="300"/>
        </w:trPr>
        <w:tc>
          <w:tcPr>
            <w:tcW w:w="6232" w:type="dxa"/>
          </w:tcPr>
          <w:p w14:paraId="46044333" w14:textId="6923E3B7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Tekniske vakt/etat (kommune)</w:t>
            </w:r>
          </w:p>
        </w:tc>
        <w:tc>
          <w:tcPr>
            <w:tcW w:w="2835" w:type="dxa"/>
          </w:tcPr>
          <w:p w14:paraId="276B88C2" w14:textId="4B3F719E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60B7F14B" w14:textId="77777777" w:rsidTr="21A66798">
        <w:trPr>
          <w:trHeight w:val="300"/>
        </w:trPr>
        <w:tc>
          <w:tcPr>
            <w:tcW w:w="6232" w:type="dxa"/>
          </w:tcPr>
          <w:p w14:paraId="34E00396" w14:textId="7D23FED9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IT-leverandør</w:t>
            </w:r>
          </w:p>
        </w:tc>
        <w:tc>
          <w:tcPr>
            <w:tcW w:w="2835" w:type="dxa"/>
          </w:tcPr>
          <w:p w14:paraId="51078FA9" w14:textId="4B3F719E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41F8C4C8" w14:textId="77777777" w:rsidTr="21A66798">
        <w:trPr>
          <w:trHeight w:val="300"/>
        </w:trPr>
        <w:tc>
          <w:tcPr>
            <w:tcW w:w="6232" w:type="dxa"/>
          </w:tcPr>
          <w:p w14:paraId="163DB1EE" w14:textId="21F6AB7B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Laboratorium</w:t>
            </w:r>
          </w:p>
        </w:tc>
        <w:tc>
          <w:tcPr>
            <w:tcW w:w="2835" w:type="dxa"/>
          </w:tcPr>
          <w:p w14:paraId="0AEBB18B" w14:textId="4B3F719E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732780A4" w14:textId="77777777" w:rsidTr="21A66798">
        <w:trPr>
          <w:trHeight w:val="300"/>
        </w:trPr>
        <w:tc>
          <w:tcPr>
            <w:tcW w:w="6232" w:type="dxa"/>
          </w:tcPr>
          <w:p w14:paraId="22ABEDE4" w14:textId="731D806D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Sivilforsvaret</w:t>
            </w:r>
          </w:p>
        </w:tc>
        <w:tc>
          <w:tcPr>
            <w:tcW w:w="2835" w:type="dxa"/>
          </w:tcPr>
          <w:p w14:paraId="5B44CD47" w14:textId="4B3F719E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6A81B3B0" w14:textId="77777777" w:rsidTr="21A66798">
        <w:trPr>
          <w:trHeight w:val="300"/>
        </w:trPr>
        <w:tc>
          <w:tcPr>
            <w:tcW w:w="6232" w:type="dxa"/>
          </w:tcPr>
          <w:p w14:paraId="23FB7846" w14:textId="4652AB02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Sjømannskirken</w:t>
            </w:r>
          </w:p>
        </w:tc>
        <w:tc>
          <w:tcPr>
            <w:tcW w:w="2835" w:type="dxa"/>
          </w:tcPr>
          <w:p w14:paraId="46B0E252" w14:textId="4B3F719E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698D15E0" w14:textId="77777777" w:rsidTr="21A66798">
        <w:trPr>
          <w:trHeight w:val="300"/>
        </w:trPr>
        <w:tc>
          <w:tcPr>
            <w:tcW w:w="6232" w:type="dxa"/>
          </w:tcPr>
          <w:p w14:paraId="07E94C1A" w14:textId="31F9CD4A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  <w:tc>
          <w:tcPr>
            <w:tcW w:w="2835" w:type="dxa"/>
          </w:tcPr>
          <w:p w14:paraId="2B074100" w14:textId="4B3F719E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387745C3" w14:textId="77777777" w:rsidTr="21A66798">
        <w:trPr>
          <w:trHeight w:val="300"/>
        </w:trPr>
        <w:tc>
          <w:tcPr>
            <w:tcW w:w="6232" w:type="dxa"/>
            <w:shd w:val="clear" w:color="auto" w:fill="FBE4D5" w:themeFill="accent2" w:themeFillTint="33"/>
          </w:tcPr>
          <w:p w14:paraId="1749AA52" w14:textId="532E13B7" w:rsidR="00964ECB" w:rsidRDefault="00964ECB" w:rsidP="790448C8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</w:pPr>
            <w:r w:rsidRPr="790448C8">
              <w:rPr>
                <w:rFonts w:ascii="Calibri" w:eastAsia="Calibri" w:hAnsi="Calibri" w:cs="Calibri"/>
                <w:b/>
                <w:bCs/>
                <w:color w:val="000000" w:themeColor="text1"/>
                <w:sz w:val="28"/>
                <w:szCs w:val="28"/>
              </w:rPr>
              <w:t>Berørte/andre parter</w:t>
            </w:r>
          </w:p>
        </w:tc>
        <w:tc>
          <w:tcPr>
            <w:tcW w:w="2835" w:type="dxa"/>
            <w:shd w:val="clear" w:color="auto" w:fill="FBE4D5" w:themeFill="accent2" w:themeFillTint="33"/>
          </w:tcPr>
          <w:p w14:paraId="51B724FD" w14:textId="0ACD2672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2E69CFD4" w14:textId="77777777" w:rsidTr="21A66798">
        <w:trPr>
          <w:trHeight w:val="300"/>
        </w:trPr>
        <w:tc>
          <w:tcPr>
            <w:tcW w:w="6232" w:type="dxa"/>
          </w:tcPr>
          <w:p w14:paraId="3DB4172D" w14:textId="1C4D7B60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Pårørende</w:t>
            </w:r>
          </w:p>
        </w:tc>
        <w:tc>
          <w:tcPr>
            <w:tcW w:w="2835" w:type="dxa"/>
          </w:tcPr>
          <w:p w14:paraId="6899434C" w14:textId="640AC7CF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0260DDD6" w14:textId="77777777" w:rsidTr="21A66798">
        <w:trPr>
          <w:trHeight w:val="300"/>
        </w:trPr>
        <w:tc>
          <w:tcPr>
            <w:tcW w:w="6232" w:type="dxa"/>
          </w:tcPr>
          <w:p w14:paraId="0CB83F7E" w14:textId="35F02912" w:rsidR="00964ECB" w:rsidRDefault="251C5371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00FD1DCC">
              <w:rPr>
                <w:rFonts w:ascii="Calibri" w:eastAsia="Calibri" w:hAnsi="Calibri" w:cs="Calibri"/>
              </w:rPr>
              <w:t>And</w:t>
            </w:r>
            <w:r w:rsidR="6C8A64F1" w:rsidRPr="00FD1DCC">
              <w:rPr>
                <w:rFonts w:ascii="Calibri" w:eastAsia="Calibri" w:hAnsi="Calibri" w:cs="Calibri"/>
              </w:rPr>
              <w:t xml:space="preserve">re </w:t>
            </w:r>
            <w:r w:rsidRPr="00FD1DCC">
              <w:rPr>
                <w:rFonts w:ascii="Calibri" w:eastAsia="Calibri" w:hAnsi="Calibri" w:cs="Calibri"/>
              </w:rPr>
              <w:t>kunder</w:t>
            </w:r>
          </w:p>
        </w:tc>
        <w:tc>
          <w:tcPr>
            <w:tcW w:w="2835" w:type="dxa"/>
          </w:tcPr>
          <w:p w14:paraId="7EB96FF6" w14:textId="4EAF3D7B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1D2AED90" w14:textId="77777777" w:rsidTr="21A66798">
        <w:trPr>
          <w:trHeight w:val="300"/>
        </w:trPr>
        <w:tc>
          <w:tcPr>
            <w:tcW w:w="6232" w:type="dxa"/>
          </w:tcPr>
          <w:p w14:paraId="379B5534" w14:textId="106A3412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Naboer</w:t>
            </w:r>
          </w:p>
        </w:tc>
        <w:tc>
          <w:tcPr>
            <w:tcW w:w="2835" w:type="dxa"/>
          </w:tcPr>
          <w:p w14:paraId="5A76B307" w14:textId="45467A74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72762256" w14:textId="77777777" w:rsidTr="21A66798">
        <w:trPr>
          <w:trHeight w:val="300"/>
        </w:trPr>
        <w:tc>
          <w:tcPr>
            <w:tcW w:w="6232" w:type="dxa"/>
          </w:tcPr>
          <w:p w14:paraId="76322FBE" w14:textId="4417E2C2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Media</w:t>
            </w:r>
          </w:p>
        </w:tc>
        <w:tc>
          <w:tcPr>
            <w:tcW w:w="2835" w:type="dxa"/>
          </w:tcPr>
          <w:p w14:paraId="5612DF39" w14:textId="407038C9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49F4A4B4" w14:textId="77777777" w:rsidTr="21A66798">
        <w:trPr>
          <w:trHeight w:val="300"/>
        </w:trPr>
        <w:tc>
          <w:tcPr>
            <w:tcW w:w="6232" w:type="dxa"/>
          </w:tcPr>
          <w:p w14:paraId="67094CB8" w14:textId="3F1950CA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Leverandører</w:t>
            </w:r>
          </w:p>
        </w:tc>
        <w:tc>
          <w:tcPr>
            <w:tcW w:w="2835" w:type="dxa"/>
          </w:tcPr>
          <w:p w14:paraId="4634578E" w14:textId="0F29A712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  <w:tr w:rsidR="00964ECB" w14:paraId="72B96362" w14:textId="77777777" w:rsidTr="21A66798">
        <w:trPr>
          <w:trHeight w:val="300"/>
        </w:trPr>
        <w:tc>
          <w:tcPr>
            <w:tcW w:w="6232" w:type="dxa"/>
          </w:tcPr>
          <w:p w14:paraId="765E625D" w14:textId="445352AC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  <w:r w:rsidRPr="790448C8">
              <w:rPr>
                <w:rFonts w:ascii="Calibri" w:eastAsia="Calibri" w:hAnsi="Calibri" w:cs="Calibri"/>
                <w:color w:val="000000" w:themeColor="text1"/>
              </w:rPr>
              <w:t>Andre</w:t>
            </w:r>
          </w:p>
        </w:tc>
        <w:tc>
          <w:tcPr>
            <w:tcW w:w="2835" w:type="dxa"/>
          </w:tcPr>
          <w:p w14:paraId="4399B45B" w14:textId="7F96D28A" w:rsidR="00964ECB" w:rsidRDefault="00964ECB" w:rsidP="790448C8">
            <w:pPr>
              <w:rPr>
                <w:rFonts w:ascii="Calibri" w:eastAsia="Calibri" w:hAnsi="Calibri" w:cs="Calibri"/>
                <w:color w:val="000000" w:themeColor="text1"/>
              </w:rPr>
            </w:pPr>
          </w:p>
        </w:tc>
      </w:tr>
    </w:tbl>
    <w:p w14:paraId="6DDC8DC7" w14:textId="77777777" w:rsidR="00C125F0" w:rsidRDefault="00C125F0" w:rsidP="00C125F0">
      <w:pPr>
        <w:tabs>
          <w:tab w:val="left" w:pos="284"/>
        </w:tabs>
        <w:spacing w:after="0"/>
        <w:rPr>
          <w:rFonts w:ascii="Calibri" w:eastAsia="Calibri" w:hAnsi="Calibri" w:cs="Calibri"/>
          <w:sz w:val="24"/>
          <w:szCs w:val="24"/>
        </w:rPr>
      </w:pPr>
    </w:p>
    <w:p w14:paraId="07840FBC" w14:textId="3FCF166A" w:rsidR="00C125F0" w:rsidRDefault="00C125F0" w:rsidP="00C125F0">
      <w:pPr>
        <w:tabs>
          <w:tab w:val="left" w:pos="284"/>
        </w:tabs>
        <w:spacing w:after="0"/>
      </w:pPr>
      <w:r>
        <w:rPr>
          <w:rFonts w:ascii="Calibri" w:eastAsia="Calibri" w:hAnsi="Calibri" w:cs="Calibri"/>
          <w:sz w:val="24"/>
          <w:szCs w:val="24"/>
        </w:rPr>
        <w:t>K</w:t>
      </w:r>
      <w:r w:rsidRPr="790448C8">
        <w:rPr>
          <w:rFonts w:ascii="Calibri" w:eastAsia="Calibri" w:hAnsi="Calibri" w:cs="Calibri"/>
          <w:sz w:val="24"/>
          <w:szCs w:val="24"/>
        </w:rPr>
        <w:t>ontaktinformasjon</w:t>
      </w:r>
      <w:r>
        <w:rPr>
          <w:rFonts w:ascii="Calibri" w:eastAsia="Calibri" w:hAnsi="Calibri" w:cs="Calibri"/>
          <w:sz w:val="24"/>
          <w:szCs w:val="24"/>
        </w:rPr>
        <w:t xml:space="preserve"> til</w:t>
      </w:r>
      <w:r w:rsidR="000E14D8">
        <w:rPr>
          <w:rFonts w:ascii="Calibri" w:eastAsia="Calibri" w:hAnsi="Calibri" w:cs="Calibri"/>
          <w:sz w:val="24"/>
          <w:szCs w:val="24"/>
        </w:rPr>
        <w:t xml:space="preserve"> n</w:t>
      </w:r>
      <w:r>
        <w:rPr>
          <w:rFonts w:ascii="Calibri" w:eastAsia="Calibri" w:hAnsi="Calibri" w:cs="Calibri"/>
          <w:sz w:val="24"/>
          <w:szCs w:val="24"/>
        </w:rPr>
        <w:t>ødetater og andre eksterne viktige instanser</w:t>
      </w:r>
      <w:r w:rsidRPr="790448C8">
        <w:rPr>
          <w:rFonts w:ascii="Calibri" w:eastAsia="Calibri" w:hAnsi="Calibri" w:cs="Calibri"/>
          <w:sz w:val="24"/>
          <w:szCs w:val="24"/>
        </w:rPr>
        <w:t xml:space="preserve"> finner du</w:t>
      </w:r>
      <w:r w:rsidRPr="790448C8">
        <w:rPr>
          <w:rFonts w:ascii="Calibri" w:eastAsia="Calibri" w:hAnsi="Calibri" w:cs="Calibri"/>
          <w:color w:val="FF0000"/>
          <w:sz w:val="24"/>
          <w:szCs w:val="24"/>
        </w:rPr>
        <w:t xml:space="preserve"> </w:t>
      </w:r>
      <w:hyperlink r:id="rId12">
        <w:r w:rsidRPr="790448C8">
          <w:rPr>
            <w:rStyle w:val="Hyperkobling"/>
            <w:rFonts w:ascii="Calibri" w:eastAsia="Calibri" w:hAnsi="Calibri" w:cs="Calibri"/>
            <w:sz w:val="24"/>
            <w:szCs w:val="24"/>
          </w:rPr>
          <w:t>her.</w:t>
        </w:r>
      </w:hyperlink>
    </w:p>
    <w:p w14:paraId="1CB968EC" w14:textId="77777777" w:rsidR="00C125F0" w:rsidRPr="007233BB" w:rsidRDefault="00C125F0" w:rsidP="00C125F0">
      <w:pPr>
        <w:tabs>
          <w:tab w:val="left" w:pos="284"/>
        </w:tabs>
        <w:spacing w:after="0"/>
        <w:rPr>
          <w:rFonts w:ascii="Calibri" w:eastAsia="Calibri" w:hAnsi="Calibri" w:cs="Calibri"/>
          <w:color w:val="ED7D31" w:themeColor="accent2"/>
          <w:sz w:val="28"/>
          <w:szCs w:val="28"/>
        </w:rPr>
      </w:pPr>
    </w:p>
    <w:p w14:paraId="7F14E3B0" w14:textId="258557BF" w:rsidR="790448C8" w:rsidRPr="001F7EF2" w:rsidRDefault="650637DD" w:rsidP="790448C8">
      <w:pPr>
        <w:rPr>
          <w:b/>
          <w:bCs/>
          <w:color w:val="ED7D31" w:themeColor="accent2"/>
        </w:rPr>
      </w:pPr>
      <w:ins w:id="1" w:author="Microsoft Word" w:date="2025-01-14T03:36:00Z" w16du:dateUtc="2025-01-14T11:36:00Z">
        <w:r w:rsidRPr="001F7EF2">
          <w:rPr>
            <w:b/>
            <w:bCs/>
            <w:color w:val="ED7D31" w:themeColor="accent2"/>
            <w:sz w:val="28"/>
            <w:szCs w:val="28"/>
          </w:rPr>
          <w:t xml:space="preserve">NESTE STEG: Kall inn </w:t>
        </w:r>
      </w:ins>
      <w:r w:rsidR="00835CEE" w:rsidRPr="001F7EF2">
        <w:rPr>
          <w:b/>
          <w:bCs/>
          <w:color w:val="ED7D31" w:themeColor="accent2"/>
          <w:sz w:val="28"/>
          <w:szCs w:val="28"/>
        </w:rPr>
        <w:t>beredskaps</w:t>
      </w:r>
      <w:ins w:id="2" w:author="Microsoft Word" w:date="2025-01-14T03:36:00Z" w16du:dateUtc="2025-01-14T11:36:00Z">
        <w:r w:rsidRPr="001F7EF2">
          <w:rPr>
            <w:b/>
            <w:bCs/>
            <w:color w:val="ED7D31" w:themeColor="accent2"/>
            <w:sz w:val="28"/>
            <w:szCs w:val="28"/>
          </w:rPr>
          <w:t xml:space="preserve">gruppa </w:t>
        </w:r>
      </w:ins>
      <w:ins w:id="3" w:author="Microsoft Word" w:date="2025-01-14T12:36:00Z" w16du:dateUtc="2025-01-14T11:36:00Z">
        <w:r w:rsidR="00846D22" w:rsidRPr="001F7EF2">
          <w:rPr>
            <w:b/>
            <w:bCs/>
            <w:color w:val="ED7D31" w:themeColor="accent2"/>
            <w:sz w:val="28"/>
            <w:szCs w:val="28"/>
          </w:rPr>
          <w:t xml:space="preserve">til </w:t>
        </w:r>
      </w:ins>
      <w:ins w:id="4" w:author="Microsoft Word" w:date="2025-01-14T03:36:00Z" w16du:dateUtc="2025-01-14T11:36:00Z">
        <w:r w:rsidR="00846D22" w:rsidRPr="001F7EF2">
          <w:rPr>
            <w:b/>
            <w:bCs/>
            <w:color w:val="ED7D31" w:themeColor="accent2"/>
            <w:sz w:val="28"/>
            <w:szCs w:val="28"/>
          </w:rPr>
          <w:t>1. mobiliseringsmøte</w:t>
        </w:r>
      </w:ins>
      <w:r w:rsidR="006D2BEC" w:rsidRPr="001F7EF2">
        <w:rPr>
          <w:b/>
          <w:bCs/>
          <w:color w:val="ED7D31" w:themeColor="accent2"/>
          <w:sz w:val="28"/>
          <w:szCs w:val="28"/>
        </w:rPr>
        <w:t>, se vedlegg 6</w:t>
      </w:r>
      <w:ins w:id="5" w:author="Microsoft Word" w:date="2025-01-14T03:36:00Z" w16du:dateUtc="2025-01-14T11:36:00Z">
        <w:r w:rsidR="00846D22" w:rsidRPr="001F7EF2">
          <w:rPr>
            <w:b/>
            <w:bCs/>
            <w:color w:val="ED7D31" w:themeColor="accent2"/>
            <w:sz w:val="28"/>
            <w:szCs w:val="28"/>
          </w:rPr>
          <w:t>.</w:t>
        </w:r>
      </w:ins>
    </w:p>
    <w:sectPr w:rsidR="790448C8" w:rsidRPr="001F7EF2" w:rsidSect="00024448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F70741" w14:textId="77777777" w:rsidR="0078712B" w:rsidRDefault="0078712B">
      <w:pPr>
        <w:spacing w:after="0" w:line="240" w:lineRule="auto"/>
      </w:pPr>
      <w:r>
        <w:separator/>
      </w:r>
    </w:p>
  </w:endnote>
  <w:endnote w:type="continuationSeparator" w:id="0">
    <w:p w14:paraId="0CC84336" w14:textId="77777777" w:rsidR="0078712B" w:rsidRDefault="0078712B">
      <w:pPr>
        <w:spacing w:after="0" w:line="240" w:lineRule="auto"/>
      </w:pPr>
      <w:r>
        <w:continuationSeparator/>
      </w:r>
    </w:p>
  </w:endnote>
  <w:endnote w:type="continuationNotice" w:id="1">
    <w:p w14:paraId="687C387E" w14:textId="77777777" w:rsidR="0078712B" w:rsidRDefault="007871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62679371"/>
      <w:docPartObj>
        <w:docPartGallery w:val="Page Numbers (Bottom of Page)"/>
        <w:docPartUnique/>
      </w:docPartObj>
    </w:sdtPr>
    <w:sdtEndPr/>
    <w:sdtContent>
      <w:p w14:paraId="1DFE912B" w14:textId="54B493B0" w:rsidR="0053653A" w:rsidRDefault="0053653A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F320D6C" w14:textId="77777777" w:rsidR="00F87DD1" w:rsidRDefault="00F87DD1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69577137"/>
      <w:docPartObj>
        <w:docPartGallery w:val="Page Numbers (Bottom of Page)"/>
        <w:docPartUnique/>
      </w:docPartObj>
    </w:sdtPr>
    <w:sdtEndPr/>
    <w:sdtContent>
      <w:p w14:paraId="126EFAB3" w14:textId="5F3FACB5" w:rsidR="00EF063C" w:rsidRDefault="00EF063C">
        <w:pPr>
          <w:pStyle w:val="Bunn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C758E9" w14:textId="2962E5DD" w:rsidR="790448C8" w:rsidRDefault="790448C8" w:rsidP="790448C8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427B34" w14:textId="77777777" w:rsidR="0078712B" w:rsidRDefault="0078712B">
      <w:pPr>
        <w:spacing w:after="0" w:line="240" w:lineRule="auto"/>
      </w:pPr>
      <w:r>
        <w:separator/>
      </w:r>
    </w:p>
  </w:footnote>
  <w:footnote w:type="continuationSeparator" w:id="0">
    <w:p w14:paraId="613B7C04" w14:textId="77777777" w:rsidR="0078712B" w:rsidRDefault="0078712B">
      <w:pPr>
        <w:spacing w:after="0" w:line="240" w:lineRule="auto"/>
      </w:pPr>
      <w:r>
        <w:continuationSeparator/>
      </w:r>
    </w:p>
  </w:footnote>
  <w:footnote w:type="continuationNotice" w:id="1">
    <w:p w14:paraId="39213A4F" w14:textId="77777777" w:rsidR="0078712B" w:rsidRDefault="007871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9734B8" w14:textId="2AF49540" w:rsidR="790448C8" w:rsidRDefault="790448C8" w:rsidP="790448C8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F3747"/>
    <w:multiLevelType w:val="hybridMultilevel"/>
    <w:tmpl w:val="CEA2A95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B24CE"/>
    <w:multiLevelType w:val="hybridMultilevel"/>
    <w:tmpl w:val="597688A0"/>
    <w:lvl w:ilvl="0" w:tplc="0BDC6B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A474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6CF9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E2DD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CD9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5A48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F8DF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20B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0A43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836EAA"/>
    <w:multiLevelType w:val="hybridMultilevel"/>
    <w:tmpl w:val="63447D6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4A117F"/>
    <w:multiLevelType w:val="hybridMultilevel"/>
    <w:tmpl w:val="D19A763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9708B"/>
    <w:multiLevelType w:val="hybridMultilevel"/>
    <w:tmpl w:val="C7ACAC9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B61C7"/>
    <w:multiLevelType w:val="hybridMultilevel"/>
    <w:tmpl w:val="9EAA69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830129">
    <w:abstractNumId w:val="1"/>
  </w:num>
  <w:num w:numId="2" w16cid:durableId="1934973992">
    <w:abstractNumId w:val="2"/>
  </w:num>
  <w:num w:numId="3" w16cid:durableId="512957573">
    <w:abstractNumId w:val="3"/>
  </w:num>
  <w:num w:numId="4" w16cid:durableId="528882080">
    <w:abstractNumId w:val="5"/>
  </w:num>
  <w:num w:numId="5" w16cid:durableId="226890489">
    <w:abstractNumId w:val="0"/>
  </w:num>
  <w:num w:numId="6" w16cid:durableId="29275166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DA4"/>
    <w:rsid w:val="00006522"/>
    <w:rsid w:val="000113FD"/>
    <w:rsid w:val="00024448"/>
    <w:rsid w:val="00052B43"/>
    <w:rsid w:val="0006022E"/>
    <w:rsid w:val="00084F53"/>
    <w:rsid w:val="000A38F3"/>
    <w:rsid w:val="000B0A95"/>
    <w:rsid w:val="000C0A77"/>
    <w:rsid w:val="000C116D"/>
    <w:rsid w:val="000E0DE7"/>
    <w:rsid w:val="000E14D8"/>
    <w:rsid w:val="000E360B"/>
    <w:rsid w:val="00115538"/>
    <w:rsid w:val="00126B20"/>
    <w:rsid w:val="0012716B"/>
    <w:rsid w:val="0014037A"/>
    <w:rsid w:val="00162856"/>
    <w:rsid w:val="001653C2"/>
    <w:rsid w:val="001B1CB2"/>
    <w:rsid w:val="001B5A34"/>
    <w:rsid w:val="001C1B2B"/>
    <w:rsid w:val="001C2E42"/>
    <w:rsid w:val="001E35BB"/>
    <w:rsid w:val="001E4C7F"/>
    <w:rsid w:val="001F7EF2"/>
    <w:rsid w:val="00216FBE"/>
    <w:rsid w:val="0023413B"/>
    <w:rsid w:val="002D0EDF"/>
    <w:rsid w:val="00303E75"/>
    <w:rsid w:val="003232D8"/>
    <w:rsid w:val="00326A64"/>
    <w:rsid w:val="00335FBB"/>
    <w:rsid w:val="00344FEC"/>
    <w:rsid w:val="00366164"/>
    <w:rsid w:val="0038693C"/>
    <w:rsid w:val="003A1640"/>
    <w:rsid w:val="003B5D85"/>
    <w:rsid w:val="003C2BC1"/>
    <w:rsid w:val="003C5C92"/>
    <w:rsid w:val="003F0B51"/>
    <w:rsid w:val="00411CDF"/>
    <w:rsid w:val="00436E94"/>
    <w:rsid w:val="004657D1"/>
    <w:rsid w:val="004845E6"/>
    <w:rsid w:val="004866CB"/>
    <w:rsid w:val="0049690D"/>
    <w:rsid w:val="004A19FB"/>
    <w:rsid w:val="004D22F0"/>
    <w:rsid w:val="0051411A"/>
    <w:rsid w:val="00516D96"/>
    <w:rsid w:val="0053653A"/>
    <w:rsid w:val="00553BDA"/>
    <w:rsid w:val="005608E1"/>
    <w:rsid w:val="005853C5"/>
    <w:rsid w:val="0059087E"/>
    <w:rsid w:val="005A360D"/>
    <w:rsid w:val="005B7CFA"/>
    <w:rsid w:val="005C67F8"/>
    <w:rsid w:val="005D47B7"/>
    <w:rsid w:val="005D64C3"/>
    <w:rsid w:val="005E5680"/>
    <w:rsid w:val="00606270"/>
    <w:rsid w:val="00610E5E"/>
    <w:rsid w:val="00616556"/>
    <w:rsid w:val="00634E2A"/>
    <w:rsid w:val="00651223"/>
    <w:rsid w:val="00664CC4"/>
    <w:rsid w:val="0066748E"/>
    <w:rsid w:val="006724DF"/>
    <w:rsid w:val="006725D4"/>
    <w:rsid w:val="00674F6D"/>
    <w:rsid w:val="006A14C4"/>
    <w:rsid w:val="006B7BCA"/>
    <w:rsid w:val="006C11FA"/>
    <w:rsid w:val="006C2D44"/>
    <w:rsid w:val="006D2BEC"/>
    <w:rsid w:val="006F76F9"/>
    <w:rsid w:val="00701B6D"/>
    <w:rsid w:val="00703F57"/>
    <w:rsid w:val="007233BB"/>
    <w:rsid w:val="00742BC2"/>
    <w:rsid w:val="0076483C"/>
    <w:rsid w:val="0076492D"/>
    <w:rsid w:val="007747CD"/>
    <w:rsid w:val="00774FD4"/>
    <w:rsid w:val="0078712B"/>
    <w:rsid w:val="0079615F"/>
    <w:rsid w:val="007A1450"/>
    <w:rsid w:val="007A3233"/>
    <w:rsid w:val="007A6531"/>
    <w:rsid w:val="007B0D53"/>
    <w:rsid w:val="007C3DB3"/>
    <w:rsid w:val="007C740B"/>
    <w:rsid w:val="007F3FD0"/>
    <w:rsid w:val="00801964"/>
    <w:rsid w:val="00804CE3"/>
    <w:rsid w:val="008151A9"/>
    <w:rsid w:val="00821461"/>
    <w:rsid w:val="00822622"/>
    <w:rsid w:val="008256AE"/>
    <w:rsid w:val="00831F55"/>
    <w:rsid w:val="00834D20"/>
    <w:rsid w:val="00835CEE"/>
    <w:rsid w:val="00846D22"/>
    <w:rsid w:val="00853B68"/>
    <w:rsid w:val="008752F1"/>
    <w:rsid w:val="008E40A4"/>
    <w:rsid w:val="008E6916"/>
    <w:rsid w:val="0091148B"/>
    <w:rsid w:val="009209FC"/>
    <w:rsid w:val="00927664"/>
    <w:rsid w:val="0096018F"/>
    <w:rsid w:val="00964ECB"/>
    <w:rsid w:val="00974BBC"/>
    <w:rsid w:val="00986CEE"/>
    <w:rsid w:val="00991C50"/>
    <w:rsid w:val="00993F17"/>
    <w:rsid w:val="00997BB1"/>
    <w:rsid w:val="009B7275"/>
    <w:rsid w:val="009E53D0"/>
    <w:rsid w:val="009E7444"/>
    <w:rsid w:val="00A00510"/>
    <w:rsid w:val="00A075FC"/>
    <w:rsid w:val="00A07C57"/>
    <w:rsid w:val="00A449A7"/>
    <w:rsid w:val="00A53430"/>
    <w:rsid w:val="00A634FE"/>
    <w:rsid w:val="00A63E2E"/>
    <w:rsid w:val="00A6508E"/>
    <w:rsid w:val="00A720D0"/>
    <w:rsid w:val="00A73587"/>
    <w:rsid w:val="00A74D4D"/>
    <w:rsid w:val="00A77E22"/>
    <w:rsid w:val="00A8280B"/>
    <w:rsid w:val="00AC1FBC"/>
    <w:rsid w:val="00AD11C4"/>
    <w:rsid w:val="00AD6D2B"/>
    <w:rsid w:val="00AD7A3B"/>
    <w:rsid w:val="00AE3E5A"/>
    <w:rsid w:val="00B452F7"/>
    <w:rsid w:val="00B80F86"/>
    <w:rsid w:val="00BB4DC2"/>
    <w:rsid w:val="00BB56EC"/>
    <w:rsid w:val="00BC42A1"/>
    <w:rsid w:val="00BC70BA"/>
    <w:rsid w:val="00C010D8"/>
    <w:rsid w:val="00C125F0"/>
    <w:rsid w:val="00C1699D"/>
    <w:rsid w:val="00C4AC4D"/>
    <w:rsid w:val="00C55B0A"/>
    <w:rsid w:val="00C65652"/>
    <w:rsid w:val="00C859DB"/>
    <w:rsid w:val="00CC7C6D"/>
    <w:rsid w:val="00CD024C"/>
    <w:rsid w:val="00CD1393"/>
    <w:rsid w:val="00CD3A0E"/>
    <w:rsid w:val="00CE418B"/>
    <w:rsid w:val="00CF72C6"/>
    <w:rsid w:val="00D11898"/>
    <w:rsid w:val="00D1199F"/>
    <w:rsid w:val="00D2237C"/>
    <w:rsid w:val="00D31B59"/>
    <w:rsid w:val="00D338F6"/>
    <w:rsid w:val="00D44BAE"/>
    <w:rsid w:val="00D45F31"/>
    <w:rsid w:val="00D60907"/>
    <w:rsid w:val="00D678DF"/>
    <w:rsid w:val="00D76785"/>
    <w:rsid w:val="00D93370"/>
    <w:rsid w:val="00D9365E"/>
    <w:rsid w:val="00DA0F7B"/>
    <w:rsid w:val="00DA19F1"/>
    <w:rsid w:val="00DA2A48"/>
    <w:rsid w:val="00DB6140"/>
    <w:rsid w:val="00DC2AAF"/>
    <w:rsid w:val="00DC6E87"/>
    <w:rsid w:val="00DD5889"/>
    <w:rsid w:val="00DF51D7"/>
    <w:rsid w:val="00E049BB"/>
    <w:rsid w:val="00E158D9"/>
    <w:rsid w:val="00E3249B"/>
    <w:rsid w:val="00E353D9"/>
    <w:rsid w:val="00E36131"/>
    <w:rsid w:val="00E371C4"/>
    <w:rsid w:val="00E51B1C"/>
    <w:rsid w:val="00E71040"/>
    <w:rsid w:val="00EA0CC4"/>
    <w:rsid w:val="00EB3F42"/>
    <w:rsid w:val="00EF063C"/>
    <w:rsid w:val="00F62A19"/>
    <w:rsid w:val="00F62DE7"/>
    <w:rsid w:val="00F66476"/>
    <w:rsid w:val="00F81A51"/>
    <w:rsid w:val="00F87650"/>
    <w:rsid w:val="00F87DD1"/>
    <w:rsid w:val="00FC4053"/>
    <w:rsid w:val="00FD0260"/>
    <w:rsid w:val="00FD105D"/>
    <w:rsid w:val="00FD1DCC"/>
    <w:rsid w:val="00FD3F59"/>
    <w:rsid w:val="00FD7E98"/>
    <w:rsid w:val="00FE5DA4"/>
    <w:rsid w:val="00FF6B2E"/>
    <w:rsid w:val="01AD0BFB"/>
    <w:rsid w:val="01C16CE8"/>
    <w:rsid w:val="0237C28C"/>
    <w:rsid w:val="0375EEF9"/>
    <w:rsid w:val="04317EC3"/>
    <w:rsid w:val="080A5CC6"/>
    <w:rsid w:val="08D227B1"/>
    <w:rsid w:val="090B3ACF"/>
    <w:rsid w:val="091B4204"/>
    <w:rsid w:val="098410D4"/>
    <w:rsid w:val="0ABC529D"/>
    <w:rsid w:val="0BD20FF2"/>
    <w:rsid w:val="0C87257F"/>
    <w:rsid w:val="0E0BF40E"/>
    <w:rsid w:val="0F311773"/>
    <w:rsid w:val="1054E710"/>
    <w:rsid w:val="10E5095A"/>
    <w:rsid w:val="1147ECCB"/>
    <w:rsid w:val="121DD7EB"/>
    <w:rsid w:val="123AEF62"/>
    <w:rsid w:val="124DDEB8"/>
    <w:rsid w:val="13A931C2"/>
    <w:rsid w:val="15602B1C"/>
    <w:rsid w:val="15A05A2F"/>
    <w:rsid w:val="15A935F4"/>
    <w:rsid w:val="172E2525"/>
    <w:rsid w:val="18B8F04A"/>
    <w:rsid w:val="19818E26"/>
    <w:rsid w:val="19FB3306"/>
    <w:rsid w:val="1AA00502"/>
    <w:rsid w:val="1D3BAD72"/>
    <w:rsid w:val="1FC7F337"/>
    <w:rsid w:val="1FD95D1F"/>
    <w:rsid w:val="205C91F1"/>
    <w:rsid w:val="20DFDDD1"/>
    <w:rsid w:val="215E6637"/>
    <w:rsid w:val="21A66798"/>
    <w:rsid w:val="241F38C6"/>
    <w:rsid w:val="2443456A"/>
    <w:rsid w:val="2443CA80"/>
    <w:rsid w:val="251C5371"/>
    <w:rsid w:val="25B01799"/>
    <w:rsid w:val="25B0E824"/>
    <w:rsid w:val="26F47B0C"/>
    <w:rsid w:val="270A5316"/>
    <w:rsid w:val="27A3FD90"/>
    <w:rsid w:val="280F0196"/>
    <w:rsid w:val="282E41F3"/>
    <w:rsid w:val="28E52BA0"/>
    <w:rsid w:val="2A2D425A"/>
    <w:rsid w:val="2B5C677F"/>
    <w:rsid w:val="2D753755"/>
    <w:rsid w:val="2D9CE1DA"/>
    <w:rsid w:val="2F427161"/>
    <w:rsid w:val="2FB74613"/>
    <w:rsid w:val="319AC6F1"/>
    <w:rsid w:val="31E803DC"/>
    <w:rsid w:val="322EE8C8"/>
    <w:rsid w:val="349DEBF2"/>
    <w:rsid w:val="34ED6ED3"/>
    <w:rsid w:val="350ECCC0"/>
    <w:rsid w:val="3702EB67"/>
    <w:rsid w:val="3795BB89"/>
    <w:rsid w:val="3823315B"/>
    <w:rsid w:val="383D862F"/>
    <w:rsid w:val="38525CA9"/>
    <w:rsid w:val="389E0834"/>
    <w:rsid w:val="39BCAF79"/>
    <w:rsid w:val="39F87EAC"/>
    <w:rsid w:val="39F8C226"/>
    <w:rsid w:val="3A7CA59C"/>
    <w:rsid w:val="3BC8579A"/>
    <w:rsid w:val="3D9EEB76"/>
    <w:rsid w:val="3DD95533"/>
    <w:rsid w:val="3E051835"/>
    <w:rsid w:val="3E2A73AB"/>
    <w:rsid w:val="3FDC5E48"/>
    <w:rsid w:val="3FEA8A82"/>
    <w:rsid w:val="4068C6F3"/>
    <w:rsid w:val="444A40F6"/>
    <w:rsid w:val="44902137"/>
    <w:rsid w:val="460E046E"/>
    <w:rsid w:val="461EB47D"/>
    <w:rsid w:val="468CD478"/>
    <w:rsid w:val="47C6A73E"/>
    <w:rsid w:val="47D812B5"/>
    <w:rsid w:val="4871A063"/>
    <w:rsid w:val="489771CE"/>
    <w:rsid w:val="490C103C"/>
    <w:rsid w:val="490D6C6E"/>
    <w:rsid w:val="4992DC6C"/>
    <w:rsid w:val="49AD3E88"/>
    <w:rsid w:val="4A64C5BD"/>
    <w:rsid w:val="4B17CABB"/>
    <w:rsid w:val="4C782105"/>
    <w:rsid w:val="4CC17C52"/>
    <w:rsid w:val="4DF53E20"/>
    <w:rsid w:val="4DF94565"/>
    <w:rsid w:val="4FCE8588"/>
    <w:rsid w:val="4FE97A2B"/>
    <w:rsid w:val="5203ABB6"/>
    <w:rsid w:val="5348D4B4"/>
    <w:rsid w:val="538D8D3D"/>
    <w:rsid w:val="5489EB48"/>
    <w:rsid w:val="54985133"/>
    <w:rsid w:val="55B2497A"/>
    <w:rsid w:val="566F86DB"/>
    <w:rsid w:val="56A91C97"/>
    <w:rsid w:val="56D846E3"/>
    <w:rsid w:val="572F698B"/>
    <w:rsid w:val="581FA590"/>
    <w:rsid w:val="5868A9D5"/>
    <w:rsid w:val="5992A76B"/>
    <w:rsid w:val="5A61CFC1"/>
    <w:rsid w:val="5A709B65"/>
    <w:rsid w:val="5B6EFEC2"/>
    <w:rsid w:val="5B76C351"/>
    <w:rsid w:val="5B94FE06"/>
    <w:rsid w:val="5C4576B4"/>
    <w:rsid w:val="5CCB9F62"/>
    <w:rsid w:val="5D395B38"/>
    <w:rsid w:val="5D420272"/>
    <w:rsid w:val="5D5B579A"/>
    <w:rsid w:val="5D689650"/>
    <w:rsid w:val="5DC3C723"/>
    <w:rsid w:val="5EFF935A"/>
    <w:rsid w:val="5F68D763"/>
    <w:rsid w:val="5F7F2478"/>
    <w:rsid w:val="5FF99EDB"/>
    <w:rsid w:val="6137EE90"/>
    <w:rsid w:val="631A2645"/>
    <w:rsid w:val="650637DD"/>
    <w:rsid w:val="65457F2E"/>
    <w:rsid w:val="6551CD4C"/>
    <w:rsid w:val="66D1E3DA"/>
    <w:rsid w:val="66DB8FDC"/>
    <w:rsid w:val="678746E2"/>
    <w:rsid w:val="680A67A9"/>
    <w:rsid w:val="6895C802"/>
    <w:rsid w:val="691DABB0"/>
    <w:rsid w:val="698A97D5"/>
    <w:rsid w:val="6AC093DF"/>
    <w:rsid w:val="6ADCCE66"/>
    <w:rsid w:val="6B49441B"/>
    <w:rsid w:val="6C4D1D15"/>
    <w:rsid w:val="6C8A64F1"/>
    <w:rsid w:val="6CCFF2F5"/>
    <w:rsid w:val="6D0A7826"/>
    <w:rsid w:val="6D5AB520"/>
    <w:rsid w:val="6D907DCD"/>
    <w:rsid w:val="6E375C59"/>
    <w:rsid w:val="6E6036BA"/>
    <w:rsid w:val="6F475947"/>
    <w:rsid w:val="712E9684"/>
    <w:rsid w:val="714F5BB3"/>
    <w:rsid w:val="71ADB7C8"/>
    <w:rsid w:val="71F4368F"/>
    <w:rsid w:val="724EAEB0"/>
    <w:rsid w:val="7492B679"/>
    <w:rsid w:val="75493C7F"/>
    <w:rsid w:val="75E1A28E"/>
    <w:rsid w:val="7626D976"/>
    <w:rsid w:val="780F30BB"/>
    <w:rsid w:val="78787ADE"/>
    <w:rsid w:val="790448C8"/>
    <w:rsid w:val="7D1BAD89"/>
    <w:rsid w:val="7D44C18B"/>
    <w:rsid w:val="7E6F5AE7"/>
    <w:rsid w:val="7F41471F"/>
    <w:rsid w:val="7F973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D3809"/>
  <w15:chartTrackingRefBased/>
  <w15:docId w15:val="{BDE2AFB0-4A86-4855-BD90-AE4BA3F4A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19F1"/>
  </w:style>
  <w:style w:type="paragraph" w:styleId="Overskrift1">
    <w:name w:val="heading 1"/>
    <w:basedOn w:val="Normal"/>
    <w:next w:val="Normal"/>
    <w:link w:val="Overskrift1Tegn"/>
    <w:uiPriority w:val="9"/>
    <w:qFormat/>
    <w:rsid w:val="00FE5D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E5D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FE5DA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E5D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E5DA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E5D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E5D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E5D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E5D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FE5D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FE5D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FE5DA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FE5DA4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FE5DA4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FE5DA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FE5DA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FE5DA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FE5DA4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FE5D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FE5D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FE5D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FE5D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FE5D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FE5DA4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FE5DA4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FE5DA4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FE5D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FE5DA4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FE5DA4"/>
    <w:rPr>
      <w:b/>
      <w:bCs/>
      <w:smallCaps/>
      <w:color w:val="2F5496" w:themeColor="accent1" w:themeShade="BF"/>
      <w:spacing w:val="5"/>
    </w:rPr>
  </w:style>
  <w:style w:type="table" w:styleId="Rutenettabell2uthevingsfarge2">
    <w:name w:val="Grid Table 2 Accent 2"/>
    <w:basedOn w:val="Vanligtabell"/>
    <w:uiPriority w:val="47"/>
    <w:rsid w:val="00FE5DA4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styleId="Topptekst">
    <w:name w:val="header"/>
    <w:basedOn w:val="Normal"/>
    <w:uiPriority w:val="99"/>
    <w:unhideWhenUsed/>
    <w:rsid w:val="790448C8"/>
    <w:pPr>
      <w:tabs>
        <w:tab w:val="center" w:pos="4680"/>
        <w:tab w:val="right" w:pos="9360"/>
      </w:tabs>
      <w:spacing w:after="0" w:line="240" w:lineRule="auto"/>
    </w:pPr>
  </w:style>
  <w:style w:type="paragraph" w:styleId="Bunntekst">
    <w:name w:val="footer"/>
    <w:basedOn w:val="Normal"/>
    <w:link w:val="BunntekstTegn"/>
    <w:uiPriority w:val="99"/>
    <w:unhideWhenUsed/>
    <w:rsid w:val="790448C8"/>
    <w:pPr>
      <w:tabs>
        <w:tab w:val="center" w:pos="4680"/>
        <w:tab w:val="right" w:pos="9360"/>
      </w:tabs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790448C8"/>
    <w:rPr>
      <w:color w:val="0563C1"/>
      <w:u w:val="single"/>
    </w:rPr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BunntekstTegn">
    <w:name w:val="Bunntekst Tegn"/>
    <w:basedOn w:val="Standardskriftforavsnitt"/>
    <w:link w:val="Bunntekst"/>
    <w:uiPriority w:val="99"/>
    <w:rsid w:val="00F87D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norwegiangroup.sharepoint.com/:x:/s/HMSKVALITET/EfbdXt2Cv1pLsq9R3rH_DMkBycf1g6VK2bFNZiG9C5aZhg?e=mIAm6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1B671D86BDC3408701E0F874BE1637" ma:contentTypeVersion="19" ma:contentTypeDescription="Opprett et nytt dokument." ma:contentTypeScope="" ma:versionID="b5d44fdaa3b509ad069ea3cdd862c260">
  <xsd:schema xmlns:xsd="http://www.w3.org/2001/XMLSchema" xmlns:xs="http://www.w3.org/2001/XMLSchema" xmlns:p="http://schemas.microsoft.com/office/2006/metadata/properties" xmlns:ns2="ef80b44a-490d-40d1-a503-be570e818fef" xmlns:ns3="697ccf82-b3ab-4457-b6bd-a443a9c53220" targetNamespace="http://schemas.microsoft.com/office/2006/metadata/properties" ma:root="true" ma:fieldsID="ce5dbb4f9b100c49c90e2ad332d25566" ns2:_="" ns3:_="">
    <xsd:import namespace="ef80b44a-490d-40d1-a503-be570e818fef"/>
    <xsd:import namespace="697ccf82-b3ab-4457-b6bd-a443a9c53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Numme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0b44a-490d-40d1-a503-be570e818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mer" ma:index="20" nillable="true" ma:displayName="Nummer" ma:description="Nytt nummer i ResOp" ma:format="Dropdown" ma:internalName="Nummer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0862a73-34e1-4931-bc1d-8df1a57c9f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ccf82-b3ab-4457-b6bd-a443a9c53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f602dd-8c6e-4faf-88b9-c98e622553e0}" ma:internalName="TaxCatchAll" ma:showField="CatchAllData" ma:web="697ccf82-b3ab-4457-b6bd-a443a9c53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0b44a-490d-40d1-a503-be570e818fef">
      <Terms xmlns="http://schemas.microsoft.com/office/infopath/2007/PartnerControls"/>
    </lcf76f155ced4ddcb4097134ff3c332f>
    <Nummer xmlns="ef80b44a-490d-40d1-a503-be570e818fef" xsi:nil="true"/>
    <TaxCatchAll xmlns="697ccf82-b3ab-4457-b6bd-a443a9c53220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349EF-4CE5-41A1-BFC2-52C04985BA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0b44a-490d-40d1-a503-be570e818fef"/>
    <ds:schemaRef ds:uri="697ccf82-b3ab-4457-b6bd-a443a9c53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99AD0D-1A9B-4DB2-9101-4AECA44787B8}">
  <ds:schemaRefs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ef80b44a-490d-40d1-a503-be570e818fef"/>
    <ds:schemaRef ds:uri="http://purl.org/dc/terms/"/>
    <ds:schemaRef ds:uri="http://schemas.microsoft.com/office/2006/documentManagement/types"/>
    <ds:schemaRef ds:uri="http://purl.org/dc/elements/1.1/"/>
    <ds:schemaRef ds:uri="697ccf82-b3ab-4457-b6bd-a443a9c5322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014810A-EE1D-421E-BA34-321C1F4DCE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A6C5FE-57CF-47A3-95FE-84A62431D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1673</TotalTime>
  <Pages>3</Pages>
  <Words>539</Words>
  <Characters>2862</Characters>
  <Application>Microsoft Office Word</Application>
  <DocSecurity>0</DocSecurity>
  <Lines>23</Lines>
  <Paragraphs>6</Paragraphs>
  <ScaleCrop>false</ScaleCrop>
  <Company/>
  <LinksUpToDate>false</LinksUpToDate>
  <CharactersWithSpaces>3395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Aamodt Støylen</dc:creator>
  <cp:keywords/>
  <dc:description/>
  <cp:lastModifiedBy>Kristin Aamodt Støylen</cp:lastModifiedBy>
  <cp:revision>78</cp:revision>
  <dcterms:created xsi:type="dcterms:W3CDTF">2025-01-09T15:42:00Z</dcterms:created>
  <dcterms:modified xsi:type="dcterms:W3CDTF">2025-02-14T13:37:00Z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0x010100CE1B671D86BDC3408701E0F874BE1637</vt:lpwstr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